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A3DC7" w:rsidRPr="00963B2D" w:rsidRDefault="00C35C69" w:rsidP="00C35C69">
      <w:r>
        <w:rPr>
          <w:noProof/>
          <w:lang w:eastAsia="en-GB"/>
        </w:rPr>
        <w:drawing>
          <wp:inline distT="0" distB="0" distL="0" distR="0" wp14:anchorId="61DE92CE" wp14:editId="29E21A72">
            <wp:extent cx="3214370" cy="864235"/>
            <wp:effectExtent l="0" t="0" r="5080" b="0"/>
            <wp:docPr id="35719326" name="Picture 357193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214370" cy="864235"/>
                    </a:xfrm>
                    <a:prstGeom prst="rect">
                      <a:avLst/>
                    </a:prstGeom>
                  </pic:spPr>
                </pic:pic>
              </a:graphicData>
            </a:graphic>
          </wp:inline>
        </w:drawing>
      </w:r>
    </w:p>
    <w:p w14:paraId="0A37501D" w14:textId="77777777" w:rsidR="005A3DC7" w:rsidRPr="00C026C5" w:rsidRDefault="005A3DC7" w:rsidP="003F369C">
      <w:pPr>
        <w:jc w:val="center"/>
        <w:rPr>
          <w:rFonts w:cs="Arial"/>
          <w:b/>
        </w:rPr>
      </w:pPr>
    </w:p>
    <w:p w14:paraId="5DAB6C7B" w14:textId="77777777" w:rsidR="005A3DC7" w:rsidRPr="00C026C5" w:rsidRDefault="005A3DC7" w:rsidP="003F369C">
      <w:pPr>
        <w:jc w:val="center"/>
        <w:rPr>
          <w:rFonts w:cs="Arial"/>
          <w:b/>
        </w:rPr>
      </w:pPr>
    </w:p>
    <w:p w14:paraId="714B5C83" w14:textId="77777777" w:rsidR="00A40158" w:rsidRPr="00C026C5" w:rsidRDefault="00A40158" w:rsidP="003F369C">
      <w:pPr>
        <w:jc w:val="center"/>
        <w:rPr>
          <w:rFonts w:cs="Arial"/>
          <w:b/>
        </w:rPr>
      </w:pPr>
      <w:r w:rsidRPr="00C026C5">
        <w:rPr>
          <w:rFonts w:cs="Arial"/>
          <w:b/>
        </w:rPr>
        <w:t xml:space="preserve">JOB </w:t>
      </w:r>
      <w:r w:rsidR="005F0F25">
        <w:rPr>
          <w:rFonts w:cs="Arial"/>
          <w:b/>
        </w:rPr>
        <w:t>PROFILE</w:t>
      </w:r>
    </w:p>
    <w:p w14:paraId="02EB378F" w14:textId="77777777" w:rsidR="00242B03" w:rsidRPr="00C026C5" w:rsidRDefault="00242B03" w:rsidP="003F369C">
      <w:pPr>
        <w:jc w:val="center"/>
        <w:rPr>
          <w:rFonts w:cs="Arial"/>
          <w:b/>
        </w:rPr>
      </w:pPr>
    </w:p>
    <w:p w14:paraId="6A05A809" w14:textId="77777777" w:rsidR="002F3701" w:rsidRDefault="002F3701" w:rsidP="00242B03">
      <w:pPr>
        <w:rPr>
          <w:rFonts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6"/>
        <w:gridCol w:w="7179"/>
      </w:tblGrid>
      <w:tr w:rsidR="002F3701" w14:paraId="082C0D9F" w14:textId="77777777" w:rsidTr="35C06A79">
        <w:trPr>
          <w:trHeight w:val="272"/>
        </w:trPr>
        <w:tc>
          <w:tcPr>
            <w:tcW w:w="3246" w:type="dxa"/>
          </w:tcPr>
          <w:p w14:paraId="5D09F4CD" w14:textId="6BDB01BD" w:rsidR="002F3701" w:rsidRDefault="33ACE5A7" w:rsidP="33ACE5A7">
            <w:pPr>
              <w:rPr>
                <w:rFonts w:eastAsia="Arial" w:cs="Arial"/>
                <w:b/>
                <w:bCs/>
              </w:rPr>
            </w:pPr>
            <w:r w:rsidRPr="33ACE5A7">
              <w:rPr>
                <w:rFonts w:cs="Arial"/>
                <w:b/>
                <w:bCs/>
              </w:rPr>
              <w:t xml:space="preserve">Job title: </w:t>
            </w:r>
            <w:r w:rsidRPr="33ACE5A7">
              <w:rPr>
                <w:rFonts w:eastAsia="Arial" w:cs="Arial"/>
              </w:rPr>
              <w:t xml:space="preserve">  </w:t>
            </w:r>
          </w:p>
        </w:tc>
        <w:tc>
          <w:tcPr>
            <w:tcW w:w="7179" w:type="dxa"/>
          </w:tcPr>
          <w:p w14:paraId="5A39BBE3" w14:textId="0EE62A7E" w:rsidR="002F3701" w:rsidRPr="002F3701" w:rsidRDefault="417A1F64" w:rsidP="35C06A79">
            <w:pPr>
              <w:rPr>
                <w:rFonts w:eastAsia="Arial" w:cs="Arial"/>
              </w:rPr>
            </w:pPr>
            <w:r w:rsidRPr="35C06A79">
              <w:rPr>
                <w:rFonts w:eastAsia="Arial" w:cs="Arial"/>
              </w:rPr>
              <w:t>Educational Health and Care Plan (EHCP) Coordinator</w:t>
            </w:r>
          </w:p>
        </w:tc>
      </w:tr>
      <w:tr w:rsidR="002F3701" w14:paraId="41C8F396" w14:textId="77777777" w:rsidTr="35C06A79">
        <w:trPr>
          <w:trHeight w:val="272"/>
        </w:trPr>
        <w:tc>
          <w:tcPr>
            <w:tcW w:w="3246" w:type="dxa"/>
          </w:tcPr>
          <w:p w14:paraId="72A3D3EC" w14:textId="4F49CF6D" w:rsidR="002F3701" w:rsidRDefault="002F3701" w:rsidP="6A228526">
            <w:pPr>
              <w:rPr>
                <w:rFonts w:cs="Arial"/>
                <w:b/>
                <w:bCs/>
              </w:rPr>
            </w:pPr>
          </w:p>
        </w:tc>
        <w:tc>
          <w:tcPr>
            <w:tcW w:w="7179" w:type="dxa"/>
          </w:tcPr>
          <w:p w14:paraId="0D0B940D" w14:textId="77777777" w:rsidR="002F3701" w:rsidRPr="002F3701" w:rsidRDefault="002F3701" w:rsidP="00242B03">
            <w:pPr>
              <w:rPr>
                <w:rFonts w:cs="Arial"/>
              </w:rPr>
            </w:pPr>
          </w:p>
        </w:tc>
      </w:tr>
      <w:tr w:rsidR="002F3701" w14:paraId="605F8839" w14:textId="77777777" w:rsidTr="35C06A79">
        <w:trPr>
          <w:trHeight w:val="272"/>
        </w:trPr>
        <w:tc>
          <w:tcPr>
            <w:tcW w:w="3246" w:type="dxa"/>
          </w:tcPr>
          <w:p w14:paraId="60BCA744" w14:textId="37535133" w:rsidR="006B41B6" w:rsidRDefault="23D77ADB" w:rsidP="6A228526">
            <w:pPr>
              <w:rPr>
                <w:rFonts w:eastAsia="Arial" w:cs="Arial"/>
              </w:rPr>
            </w:pPr>
            <w:r w:rsidRPr="35C06A79">
              <w:rPr>
                <w:rFonts w:cs="Arial"/>
                <w:b/>
                <w:bCs/>
              </w:rPr>
              <w:t>Grade:</w:t>
            </w:r>
          </w:p>
          <w:p w14:paraId="0E27B00A" w14:textId="420B3634" w:rsidR="006B41B6" w:rsidRDefault="006B41B6" w:rsidP="6A228526">
            <w:pPr>
              <w:rPr>
                <w:rFonts w:eastAsia="Arial" w:cs="Arial"/>
              </w:rPr>
            </w:pPr>
          </w:p>
        </w:tc>
        <w:tc>
          <w:tcPr>
            <w:tcW w:w="7179" w:type="dxa"/>
          </w:tcPr>
          <w:p w14:paraId="54C680B9" w14:textId="38FD499F" w:rsidR="002F3701" w:rsidRPr="002F3701" w:rsidRDefault="35C06A79" w:rsidP="005C150D">
            <w:pPr>
              <w:rPr>
                <w:rFonts w:cs="Arial"/>
              </w:rPr>
            </w:pPr>
            <w:r w:rsidRPr="35C06A79">
              <w:rPr>
                <w:rFonts w:cs="Arial"/>
              </w:rPr>
              <w:t>Band 4</w:t>
            </w:r>
          </w:p>
        </w:tc>
      </w:tr>
      <w:tr w:rsidR="006B41B6" w14:paraId="05652ED6" w14:textId="77777777" w:rsidTr="35C06A79">
        <w:trPr>
          <w:trHeight w:val="272"/>
        </w:trPr>
        <w:tc>
          <w:tcPr>
            <w:tcW w:w="3246" w:type="dxa"/>
          </w:tcPr>
          <w:p w14:paraId="5FB865E9" w14:textId="322E56A7" w:rsidR="006B41B6" w:rsidRDefault="33ACE5A7" w:rsidP="33ACE5A7">
            <w:pPr>
              <w:rPr>
                <w:rFonts w:cs="Arial"/>
                <w:b/>
                <w:bCs/>
              </w:rPr>
            </w:pPr>
            <w:r w:rsidRPr="33ACE5A7">
              <w:rPr>
                <w:rFonts w:cs="Arial"/>
                <w:b/>
                <w:bCs/>
              </w:rPr>
              <w:t xml:space="preserve">JE number: </w:t>
            </w:r>
          </w:p>
          <w:p w14:paraId="60061E4C" w14:textId="77777777" w:rsidR="006831ED" w:rsidRDefault="006831ED" w:rsidP="00242B03">
            <w:pPr>
              <w:rPr>
                <w:rFonts w:cs="Arial"/>
                <w:b/>
              </w:rPr>
            </w:pPr>
          </w:p>
        </w:tc>
        <w:tc>
          <w:tcPr>
            <w:tcW w:w="7179" w:type="dxa"/>
          </w:tcPr>
          <w:p w14:paraId="44EAFD9C" w14:textId="67427B22" w:rsidR="006B41B6" w:rsidRPr="002F3701" w:rsidRDefault="00817420" w:rsidP="417A1F64">
            <w:pPr>
              <w:rPr>
                <w:rFonts w:cs="Arial"/>
              </w:rPr>
            </w:pPr>
            <w:r>
              <w:rPr>
                <w:rFonts w:cs="Arial"/>
              </w:rPr>
              <w:t>JE</w:t>
            </w:r>
            <w:r w:rsidR="417A1F64" w:rsidRPr="417A1F64">
              <w:rPr>
                <w:rFonts w:cs="Arial"/>
              </w:rPr>
              <w:t>26</w:t>
            </w:r>
          </w:p>
        </w:tc>
      </w:tr>
      <w:tr w:rsidR="006831ED" w14:paraId="11109A1F" w14:textId="77777777" w:rsidTr="35C06A79">
        <w:trPr>
          <w:trHeight w:val="272"/>
        </w:trPr>
        <w:tc>
          <w:tcPr>
            <w:tcW w:w="3246" w:type="dxa"/>
          </w:tcPr>
          <w:p w14:paraId="096D6CA3" w14:textId="15F227CB" w:rsidR="33ACE5A7" w:rsidRDefault="33ACE5A7" w:rsidP="33ACE5A7">
            <w:pPr>
              <w:rPr>
                <w:rFonts w:eastAsia="Arial" w:cs="Arial"/>
                <w:b/>
                <w:bCs/>
              </w:rPr>
            </w:pPr>
            <w:r w:rsidRPr="33ACE5A7">
              <w:rPr>
                <w:rFonts w:cs="Arial"/>
                <w:b/>
                <w:bCs/>
              </w:rPr>
              <w:t xml:space="preserve">Accountable to:      </w:t>
            </w:r>
          </w:p>
          <w:p w14:paraId="4B94D5A5" w14:textId="77777777" w:rsidR="006831ED" w:rsidRDefault="006831ED" w:rsidP="00242B03">
            <w:pPr>
              <w:rPr>
                <w:rFonts w:cs="Arial"/>
                <w:b/>
              </w:rPr>
            </w:pPr>
          </w:p>
        </w:tc>
        <w:tc>
          <w:tcPr>
            <w:tcW w:w="7179" w:type="dxa"/>
          </w:tcPr>
          <w:p w14:paraId="3DEEC669" w14:textId="0770269E" w:rsidR="006831ED" w:rsidRPr="002F3701" w:rsidRDefault="35C06A79" w:rsidP="35C06A79">
            <w:pPr>
              <w:spacing w:line="259" w:lineRule="auto"/>
            </w:pPr>
            <w:r w:rsidRPr="35C06A79">
              <w:rPr>
                <w:rFonts w:cs="Arial"/>
              </w:rPr>
              <w:t xml:space="preserve">Head of Additional Learning Support and Inclusion </w:t>
            </w:r>
          </w:p>
        </w:tc>
      </w:tr>
      <w:tr w:rsidR="006831ED" w14:paraId="50446987" w14:textId="77777777" w:rsidTr="35C06A79">
        <w:trPr>
          <w:trHeight w:val="272"/>
        </w:trPr>
        <w:tc>
          <w:tcPr>
            <w:tcW w:w="3246" w:type="dxa"/>
          </w:tcPr>
          <w:p w14:paraId="3656B9AB" w14:textId="07FC256A" w:rsidR="006831ED" w:rsidRDefault="6A228526" w:rsidP="45940488">
            <w:pPr>
              <w:rPr>
                <w:rFonts w:cs="Arial"/>
                <w:b/>
                <w:bCs/>
              </w:rPr>
            </w:pPr>
            <w:r w:rsidRPr="45940488">
              <w:rPr>
                <w:rFonts w:cs="Arial"/>
                <w:b/>
                <w:bCs/>
              </w:rPr>
              <w:t>Line Management of:</w:t>
            </w:r>
          </w:p>
        </w:tc>
        <w:tc>
          <w:tcPr>
            <w:tcW w:w="7179" w:type="dxa"/>
          </w:tcPr>
          <w:p w14:paraId="45FB0818" w14:textId="496C9551" w:rsidR="006831ED" w:rsidRPr="002F3701" w:rsidRDefault="00817420" w:rsidP="1F8DF04F">
            <w:pPr>
              <w:rPr>
                <w:rFonts w:cs="Arial"/>
              </w:rPr>
            </w:pPr>
            <w:r>
              <w:rPr>
                <w:rFonts w:cs="Arial"/>
              </w:rPr>
              <w:t>N/A</w:t>
            </w:r>
          </w:p>
        </w:tc>
      </w:tr>
    </w:tbl>
    <w:p w14:paraId="4101652C" w14:textId="77777777" w:rsidR="002F3701" w:rsidRDefault="002F3701" w:rsidP="00242B03">
      <w:pPr>
        <w:rPr>
          <w:rFonts w:cs="Arial"/>
          <w:b/>
        </w:rPr>
      </w:pPr>
    </w:p>
    <w:p w14:paraId="6F5AD132" w14:textId="20053584" w:rsidR="45940488" w:rsidRDefault="45940488" w:rsidP="45940488">
      <w:pPr>
        <w:rPr>
          <w:rFonts w:eastAsia="Arial" w:cs="Arial"/>
          <w:color w:val="000000" w:themeColor="text1"/>
        </w:rPr>
      </w:pPr>
      <w:r w:rsidRPr="45940488">
        <w:rPr>
          <w:rFonts w:eastAsia="Arial" w:cs="Arial"/>
          <w:b/>
          <w:bCs/>
          <w:color w:val="000000" w:themeColor="text1"/>
        </w:rPr>
        <w:t xml:space="preserve">General Duties and Responsibilities </w:t>
      </w:r>
    </w:p>
    <w:p w14:paraId="5D20B23A" w14:textId="0D04ADA8" w:rsidR="45940488" w:rsidRDefault="45940488" w:rsidP="45940488">
      <w:pPr>
        <w:rPr>
          <w:rFonts w:eastAsia="Arial" w:cs="Arial"/>
          <w:color w:val="000000" w:themeColor="text1"/>
        </w:rPr>
      </w:pPr>
    </w:p>
    <w:p w14:paraId="586F20DB" w14:textId="7B28875E" w:rsidR="45940488" w:rsidRDefault="2DFFE709" w:rsidP="2DFFE709">
      <w:pPr>
        <w:pStyle w:val="ListParagraph"/>
        <w:numPr>
          <w:ilvl w:val="0"/>
          <w:numId w:val="1"/>
        </w:numPr>
        <w:spacing w:after="160"/>
        <w:rPr>
          <w:rFonts w:eastAsia="Arial" w:cs="Arial"/>
          <w:color w:val="000000" w:themeColor="text1"/>
        </w:rPr>
      </w:pPr>
      <w:r w:rsidRPr="2DFFE709">
        <w:rPr>
          <w:rFonts w:eastAsia="Arial" w:cs="Arial"/>
          <w:color w:val="000000" w:themeColor="text1"/>
        </w:rPr>
        <w:t xml:space="preserve">To contribute to the strategic direction and operational effectiveness of the College </w:t>
      </w:r>
    </w:p>
    <w:p w14:paraId="750C6D67" w14:textId="2FC2FDB3" w:rsidR="45940488" w:rsidRDefault="2DFFE709" w:rsidP="2DFFE709">
      <w:pPr>
        <w:pStyle w:val="ListParagraph"/>
        <w:numPr>
          <w:ilvl w:val="0"/>
          <w:numId w:val="1"/>
        </w:numPr>
        <w:spacing w:after="160"/>
        <w:rPr>
          <w:rFonts w:eastAsia="Arial" w:cs="Arial"/>
          <w:color w:val="000000" w:themeColor="text1"/>
        </w:rPr>
      </w:pPr>
      <w:r w:rsidRPr="2DFFE709">
        <w:rPr>
          <w:rFonts w:eastAsia="Arial" w:cs="Arial"/>
          <w:color w:val="000000" w:themeColor="text1"/>
        </w:rPr>
        <w:t>Ensure the responsibilities of the post are carried out in a way that reflects the standards, vision and values of the college</w:t>
      </w:r>
    </w:p>
    <w:p w14:paraId="00B90E44" w14:textId="5399D958" w:rsidR="45940488" w:rsidRDefault="2DFFE709" w:rsidP="2DFFE709">
      <w:pPr>
        <w:pStyle w:val="ListParagraph"/>
        <w:numPr>
          <w:ilvl w:val="0"/>
          <w:numId w:val="1"/>
        </w:numPr>
        <w:spacing w:after="160"/>
        <w:rPr>
          <w:rFonts w:eastAsia="Arial" w:cs="Arial"/>
          <w:color w:val="000000" w:themeColor="text1"/>
        </w:rPr>
      </w:pPr>
      <w:r w:rsidRPr="2DFFE709">
        <w:rPr>
          <w:rFonts w:eastAsia="Arial" w:cs="Arial"/>
          <w:color w:val="000000" w:themeColor="text1"/>
        </w:rPr>
        <w:t xml:space="preserve">Deliver on key performance indicators across the College, aiming to deliver continuous improvement </w:t>
      </w:r>
    </w:p>
    <w:p w14:paraId="7DEA2D74" w14:textId="42EF0F5D" w:rsidR="45940488" w:rsidRDefault="2DFFE709" w:rsidP="2DFFE709">
      <w:pPr>
        <w:pStyle w:val="ListParagraph"/>
        <w:numPr>
          <w:ilvl w:val="0"/>
          <w:numId w:val="1"/>
        </w:numPr>
        <w:spacing w:after="160"/>
        <w:rPr>
          <w:rFonts w:eastAsia="Arial" w:cs="Arial"/>
          <w:color w:val="000000" w:themeColor="text1"/>
        </w:rPr>
      </w:pPr>
      <w:r w:rsidRPr="2DFFE709">
        <w:rPr>
          <w:rFonts w:eastAsia="Arial" w:cs="Arial"/>
          <w:color w:val="000000" w:themeColor="text1"/>
        </w:rPr>
        <w:t>Promote the College with employers, sector bodies, schools and the local community, developing effective partnerships with employers, the funding agencies and other representative bodies</w:t>
      </w:r>
    </w:p>
    <w:p w14:paraId="36C3197A" w14:textId="0DAA1CA2" w:rsidR="45940488" w:rsidRDefault="2DFFE709" w:rsidP="2DFFE709">
      <w:pPr>
        <w:pStyle w:val="ListParagraph"/>
        <w:numPr>
          <w:ilvl w:val="0"/>
          <w:numId w:val="1"/>
        </w:numPr>
        <w:spacing w:after="160"/>
        <w:rPr>
          <w:rFonts w:eastAsia="Arial" w:cs="Arial"/>
          <w:color w:val="000000" w:themeColor="text1"/>
        </w:rPr>
      </w:pPr>
      <w:r w:rsidRPr="2DFFE709">
        <w:rPr>
          <w:rFonts w:eastAsia="Arial" w:cs="Arial"/>
          <w:color w:val="000000" w:themeColor="text1"/>
        </w:rPr>
        <w:t xml:space="preserve">To proactively promote Safeguarding practice, EDI, Health and Safety and the well-being of all our students and staff </w:t>
      </w:r>
    </w:p>
    <w:p w14:paraId="454CBB3E" w14:textId="20FDA382" w:rsidR="45940488" w:rsidRDefault="2DFFE709" w:rsidP="2DFFE709">
      <w:pPr>
        <w:pStyle w:val="ListParagraph"/>
        <w:numPr>
          <w:ilvl w:val="0"/>
          <w:numId w:val="1"/>
        </w:numPr>
        <w:spacing w:after="160"/>
        <w:rPr>
          <w:rFonts w:eastAsia="Arial" w:cs="Arial"/>
          <w:color w:val="000000" w:themeColor="text1"/>
        </w:rPr>
      </w:pPr>
      <w:r w:rsidRPr="2DFFE709">
        <w:rPr>
          <w:rFonts w:eastAsia="Arial" w:cs="Arial"/>
          <w:color w:val="000000" w:themeColor="text1"/>
        </w:rPr>
        <w:t>To complete and remain up to date with Mandatory Training</w:t>
      </w:r>
    </w:p>
    <w:p w14:paraId="6E99FE5C" w14:textId="6F5279E0" w:rsidR="45940488" w:rsidRDefault="2DFFE709" w:rsidP="2DFFE709">
      <w:pPr>
        <w:rPr>
          <w:rFonts w:eastAsia="Arial" w:cs="Arial"/>
          <w:color w:val="000000" w:themeColor="text1"/>
        </w:rPr>
      </w:pPr>
      <w:r w:rsidRPr="2DFFE709">
        <w:rPr>
          <w:rFonts w:eastAsia="Arial" w:cs="Arial"/>
          <w:color w:val="000000" w:themeColor="text1"/>
        </w:rPr>
        <w:t xml:space="preserve">To participate in the College Professional Development and Review (PDR) Scheme  </w:t>
      </w:r>
    </w:p>
    <w:p w14:paraId="313F64E9" w14:textId="4B749C43" w:rsidR="45940488" w:rsidRDefault="45940488" w:rsidP="4594048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8626"/>
      </w:tblGrid>
      <w:tr w:rsidR="002F3701" w14:paraId="1FE8AC55" w14:textId="77777777" w:rsidTr="7AA5BDBC">
        <w:tc>
          <w:tcPr>
            <w:tcW w:w="10456" w:type="dxa"/>
            <w:gridSpan w:val="2"/>
          </w:tcPr>
          <w:p w14:paraId="2E00365B" w14:textId="77777777" w:rsidR="002F3701" w:rsidRDefault="006F1E86" w:rsidP="00242B03">
            <w:pPr>
              <w:rPr>
                <w:rFonts w:cs="Arial"/>
                <w:b/>
              </w:rPr>
            </w:pPr>
            <w:r>
              <w:rPr>
                <w:rFonts w:cs="Arial"/>
                <w:b/>
              </w:rPr>
              <w:t>D</w:t>
            </w:r>
            <w:r w:rsidR="002F3701">
              <w:rPr>
                <w:rFonts w:cs="Arial"/>
                <w:b/>
              </w:rPr>
              <w:t>uties and responsibilities</w:t>
            </w:r>
          </w:p>
        </w:tc>
      </w:tr>
      <w:tr w:rsidR="002F3701" w14:paraId="4B99056E" w14:textId="77777777" w:rsidTr="7AA5BDBC">
        <w:tc>
          <w:tcPr>
            <w:tcW w:w="1830" w:type="dxa"/>
          </w:tcPr>
          <w:p w14:paraId="1299C43A" w14:textId="460BFC67" w:rsidR="002F3701" w:rsidRPr="002F3701" w:rsidRDefault="0221089E" w:rsidP="0221089E">
            <w:pPr>
              <w:ind w:left="360"/>
              <w:jc w:val="right"/>
              <w:rPr>
                <w:rFonts w:eastAsia="Arial" w:cs="Arial"/>
              </w:rPr>
            </w:pPr>
            <w:r w:rsidRPr="0221089E">
              <w:rPr>
                <w:rFonts w:cs="Arial"/>
              </w:rPr>
              <w:t xml:space="preserve"> </w:t>
            </w:r>
          </w:p>
        </w:tc>
        <w:tc>
          <w:tcPr>
            <w:tcW w:w="8626" w:type="dxa"/>
          </w:tcPr>
          <w:p w14:paraId="4DDBEF00" w14:textId="240DBE6A" w:rsidR="002F3701" w:rsidRPr="002F3701" w:rsidRDefault="002F3701" w:rsidP="0221089E">
            <w:pPr>
              <w:rPr>
                <w:rFonts w:cs="Arial"/>
              </w:rPr>
            </w:pPr>
          </w:p>
        </w:tc>
      </w:tr>
    </w:tbl>
    <w:p w14:paraId="72D5F3FE" w14:textId="0798C9DA" w:rsidR="7AA5BDBC" w:rsidRDefault="7AA5BDBC" w:rsidP="45940488">
      <w:pPr>
        <w:ind w:right="-188"/>
      </w:pPr>
    </w:p>
    <w:p w14:paraId="7852C170" w14:textId="7DF03D8B" w:rsidR="2DFFE709" w:rsidRDefault="2DFFE709" w:rsidP="2DFFE709">
      <w:pPr>
        <w:pStyle w:val="ListParagraph"/>
        <w:numPr>
          <w:ilvl w:val="0"/>
          <w:numId w:val="3"/>
        </w:numPr>
        <w:ind w:right="-188"/>
      </w:pPr>
      <w:r w:rsidRPr="2DFFE709">
        <w:rPr>
          <w:rFonts w:eastAsia="Arial" w:cs="Arial"/>
        </w:rPr>
        <w:t>Co-ordinating the administration of the annual EHCP review process, adhering to the statutory guidelines set out in the SEND Code of Practice 2015</w:t>
      </w:r>
    </w:p>
    <w:p w14:paraId="68A43BA5" w14:textId="069C6EA5" w:rsidR="2DFFE709" w:rsidRDefault="2DFFE709" w:rsidP="2DFFE709">
      <w:pPr>
        <w:ind w:right="-188"/>
        <w:rPr>
          <w:rFonts w:eastAsia="Arial" w:cs="Arial"/>
        </w:rPr>
      </w:pPr>
    </w:p>
    <w:p w14:paraId="51991032" w14:textId="30737036" w:rsidR="0221089E" w:rsidRDefault="417A1F64" w:rsidP="2DFFE709">
      <w:pPr>
        <w:pStyle w:val="ListParagraph"/>
        <w:numPr>
          <w:ilvl w:val="0"/>
          <w:numId w:val="3"/>
        </w:numPr>
        <w:ind w:right="-188"/>
      </w:pPr>
      <w:r w:rsidRPr="2DFFE709">
        <w:rPr>
          <w:rFonts w:eastAsia="Arial" w:cs="Arial"/>
        </w:rPr>
        <w:t xml:space="preserve">To provide and maintain a high-quality cross-College administrative system for supporting and tracking EHCP processes from pre-entry to leaving College. </w:t>
      </w:r>
    </w:p>
    <w:p w14:paraId="159B6217" w14:textId="6C813B2F" w:rsidR="0221089E" w:rsidRDefault="0221089E" w:rsidP="2DFFE709">
      <w:pPr>
        <w:ind w:right="-188"/>
        <w:rPr>
          <w:rFonts w:eastAsia="Arial" w:cs="Arial"/>
        </w:rPr>
      </w:pPr>
    </w:p>
    <w:p w14:paraId="28AA9488" w14:textId="50D68B50" w:rsidR="0221089E" w:rsidRDefault="2DFFE709" w:rsidP="2DFFE709">
      <w:pPr>
        <w:pStyle w:val="ListParagraph"/>
        <w:numPr>
          <w:ilvl w:val="0"/>
          <w:numId w:val="3"/>
        </w:numPr>
        <w:ind w:right="-188"/>
      </w:pPr>
      <w:r w:rsidRPr="2DFFE709">
        <w:rPr>
          <w:rFonts w:eastAsia="Arial" w:cs="Arial"/>
        </w:rPr>
        <w:t xml:space="preserve">To effectively contribute towards the delivery of high-quality educational experience for all students, delivering services in a way that is appropriate and </w:t>
      </w:r>
      <w:proofErr w:type="gramStart"/>
      <w:r w:rsidRPr="2DFFE709">
        <w:rPr>
          <w:rFonts w:eastAsia="Arial" w:cs="Arial"/>
        </w:rPr>
        <w:t>responsive</w:t>
      </w:r>
      <w:proofErr w:type="gramEnd"/>
      <w:r w:rsidRPr="2DFFE709">
        <w:rPr>
          <w:rFonts w:eastAsia="Arial" w:cs="Arial"/>
        </w:rPr>
        <w:t xml:space="preserve"> and which displays the highest standards of student support.</w:t>
      </w:r>
    </w:p>
    <w:p w14:paraId="435A9F5D" w14:textId="091E7656" w:rsidR="0221089E" w:rsidRDefault="0221089E" w:rsidP="2DFFE709">
      <w:pPr>
        <w:ind w:right="-188"/>
        <w:rPr>
          <w:rFonts w:eastAsia="Arial" w:cs="Arial"/>
        </w:rPr>
      </w:pPr>
    </w:p>
    <w:p w14:paraId="7C5149A9" w14:textId="365787A3" w:rsidR="0221089E" w:rsidRDefault="2DFFE709" w:rsidP="35C06A79">
      <w:pPr>
        <w:pStyle w:val="ListParagraph"/>
        <w:numPr>
          <w:ilvl w:val="0"/>
          <w:numId w:val="3"/>
        </w:numPr>
        <w:ind w:right="-188"/>
        <w:rPr>
          <w:rFonts w:eastAsia="Arial" w:cs="Arial"/>
        </w:rPr>
      </w:pPr>
      <w:r w:rsidRPr="35C06A79">
        <w:rPr>
          <w:rFonts w:eastAsia="Arial" w:cs="Arial"/>
        </w:rPr>
        <w:t>Always ensure confidentiality, with an awareness and ability to abide by GDPR.</w:t>
      </w:r>
    </w:p>
    <w:p w14:paraId="036D8159" w14:textId="4AC1C734" w:rsidR="0221089E" w:rsidRPr="00286107" w:rsidRDefault="0221089E" w:rsidP="35C06A79">
      <w:pPr>
        <w:ind w:right="-188"/>
        <w:rPr>
          <w:rFonts w:eastAsia="Arial" w:cs="Arial"/>
        </w:rPr>
      </w:pPr>
    </w:p>
    <w:p w14:paraId="2383259A" w14:textId="2FC8F574" w:rsidR="0221089E" w:rsidRPr="00286107" w:rsidRDefault="417A1F64" w:rsidP="35C06A79">
      <w:pPr>
        <w:pStyle w:val="ListParagraph"/>
        <w:numPr>
          <w:ilvl w:val="0"/>
          <w:numId w:val="3"/>
        </w:numPr>
        <w:ind w:right="-188"/>
        <w:rPr>
          <w:rFonts w:eastAsia="Arial" w:cs="Arial"/>
        </w:rPr>
      </w:pPr>
      <w:r w:rsidRPr="35C06A79">
        <w:rPr>
          <w:rFonts w:eastAsia="Arial" w:cs="Arial"/>
        </w:rPr>
        <w:t xml:space="preserve">Lead on timely review meetings, to include inviting </w:t>
      </w:r>
      <w:r w:rsidR="00F279FF" w:rsidRPr="35C06A79">
        <w:rPr>
          <w:rFonts w:eastAsia="Arial" w:cs="Arial"/>
        </w:rPr>
        <w:t>College staff and external agencies</w:t>
      </w:r>
      <w:r w:rsidRPr="35C06A79">
        <w:rPr>
          <w:rFonts w:eastAsia="Arial" w:cs="Arial"/>
        </w:rPr>
        <w:t xml:space="preserve"> collating and distributing reports and working with Learning Support teams to service the meetings.</w:t>
      </w:r>
    </w:p>
    <w:p w14:paraId="69CB79FC" w14:textId="0427C126" w:rsidR="35C06A79" w:rsidRDefault="35C06A79" w:rsidP="35C06A79">
      <w:pPr>
        <w:ind w:right="-188"/>
        <w:rPr>
          <w:rFonts w:eastAsia="Arial" w:cs="Arial"/>
        </w:rPr>
      </w:pPr>
    </w:p>
    <w:p w14:paraId="30DDEF94" w14:textId="76446F6C" w:rsidR="00286107" w:rsidRDefault="28EB148E" w:rsidP="2DFFE709">
      <w:pPr>
        <w:pStyle w:val="ListParagraph"/>
        <w:numPr>
          <w:ilvl w:val="0"/>
          <w:numId w:val="3"/>
        </w:numPr>
        <w:ind w:right="-188"/>
        <w:rPr>
          <w:color w:val="000000" w:themeColor="text1"/>
        </w:rPr>
      </w:pPr>
      <w:r w:rsidRPr="35C06A79">
        <w:t>Liaising with all partners, including parents, carers and statutory agencies to consult on EHCPs and the review process to ensure appropriate support is in place at the College.</w:t>
      </w:r>
    </w:p>
    <w:p w14:paraId="3675D925" w14:textId="03CC7DA5" w:rsidR="0221089E" w:rsidRDefault="0221089E" w:rsidP="417A1F64">
      <w:pPr>
        <w:ind w:left="720"/>
        <w:rPr>
          <w:rFonts w:eastAsia="Arial" w:cs="Arial"/>
        </w:rPr>
      </w:pPr>
    </w:p>
    <w:p w14:paraId="4E853AD0" w14:textId="7AE33489" w:rsidR="417A1F64" w:rsidRDefault="417A1F64" w:rsidP="2DFFE709">
      <w:pPr>
        <w:pStyle w:val="ListParagraph"/>
        <w:numPr>
          <w:ilvl w:val="0"/>
          <w:numId w:val="3"/>
        </w:numPr>
        <w:ind w:right="-188"/>
      </w:pPr>
      <w:r w:rsidRPr="35C06A79">
        <w:rPr>
          <w:rFonts w:eastAsia="Arial" w:cs="Arial"/>
        </w:rPr>
        <w:lastRenderedPageBreak/>
        <w:t xml:space="preserve">To complete </w:t>
      </w:r>
      <w:r w:rsidR="3AA3F3B6" w:rsidRPr="35C06A79">
        <w:rPr>
          <w:rFonts w:eastAsia="Arial" w:cs="Arial"/>
        </w:rPr>
        <w:t xml:space="preserve">local authority </w:t>
      </w:r>
      <w:r w:rsidRPr="35C06A79">
        <w:rPr>
          <w:rFonts w:eastAsia="Arial" w:cs="Arial"/>
        </w:rPr>
        <w:t xml:space="preserve">reports after review meetings and distribute in accordance with </w:t>
      </w:r>
      <w:r w:rsidR="3AA3F3B6" w:rsidRPr="35C06A79">
        <w:rPr>
          <w:rFonts w:eastAsia="Arial" w:cs="Arial"/>
        </w:rPr>
        <w:t>SEN Code of Practice.</w:t>
      </w:r>
    </w:p>
    <w:p w14:paraId="57D7AD71" w14:textId="4A1FFA3B" w:rsidR="2DFFE709" w:rsidRDefault="2DFFE709" w:rsidP="2DFFE709">
      <w:pPr>
        <w:ind w:right="-188"/>
        <w:rPr>
          <w:rFonts w:eastAsia="Arial" w:cs="Arial"/>
          <w:u w:val="single"/>
        </w:rPr>
      </w:pPr>
    </w:p>
    <w:p w14:paraId="33F1DB3E" w14:textId="7AB3D79E" w:rsidR="2DFFE709" w:rsidRDefault="2DFFE709" w:rsidP="2DFFE709">
      <w:pPr>
        <w:pStyle w:val="ListParagraph"/>
        <w:numPr>
          <w:ilvl w:val="0"/>
          <w:numId w:val="3"/>
        </w:numPr>
        <w:ind w:right="-188"/>
      </w:pPr>
      <w:r w:rsidRPr="35C06A79">
        <w:rPr>
          <w:rFonts w:eastAsia="Arial" w:cs="Arial"/>
        </w:rPr>
        <w:t>Support with EHCP consultations.</w:t>
      </w:r>
    </w:p>
    <w:p w14:paraId="64D7FF65" w14:textId="4B4169A4" w:rsidR="2DFFE709" w:rsidRDefault="2DFFE709" w:rsidP="2DFFE709">
      <w:pPr>
        <w:ind w:right="-188"/>
        <w:rPr>
          <w:rFonts w:eastAsia="Arial" w:cs="Arial"/>
        </w:rPr>
      </w:pPr>
    </w:p>
    <w:p w14:paraId="0974B778" w14:textId="4DB295B2" w:rsidR="2DFFE709" w:rsidRDefault="2DFFE709" w:rsidP="2DFFE709">
      <w:pPr>
        <w:pStyle w:val="ListParagraph"/>
        <w:numPr>
          <w:ilvl w:val="0"/>
          <w:numId w:val="3"/>
        </w:numPr>
        <w:ind w:right="-188"/>
      </w:pPr>
      <w:r w:rsidRPr="35C06A79">
        <w:rPr>
          <w:rFonts w:eastAsia="Arial" w:cs="Arial"/>
        </w:rPr>
        <w:t>Lead on all EHCP reviews at Nottingham College taking accurate minutes</w:t>
      </w:r>
    </w:p>
    <w:p w14:paraId="628FEAB4" w14:textId="3315FD5A" w:rsidR="2DFFE709" w:rsidRDefault="2DFFE709" w:rsidP="2DFFE709">
      <w:pPr>
        <w:ind w:right="-188"/>
        <w:rPr>
          <w:rFonts w:eastAsia="Arial" w:cs="Arial"/>
        </w:rPr>
      </w:pPr>
    </w:p>
    <w:p w14:paraId="5C34232F" w14:textId="32CCCA9C" w:rsidR="2DFFE709" w:rsidRDefault="2DFFE709" w:rsidP="2DFFE709">
      <w:pPr>
        <w:pStyle w:val="ListParagraph"/>
        <w:numPr>
          <w:ilvl w:val="0"/>
          <w:numId w:val="3"/>
        </w:numPr>
        <w:ind w:right="-188"/>
        <w:rPr>
          <w:u w:val="single"/>
        </w:rPr>
      </w:pPr>
      <w:r w:rsidRPr="35C06A79">
        <w:rPr>
          <w:rFonts w:eastAsia="Arial" w:cs="Arial"/>
        </w:rPr>
        <w:t>Be the initial point of contact in relation to EHCP queries.</w:t>
      </w:r>
    </w:p>
    <w:p w14:paraId="66414D74" w14:textId="27E5EDD4" w:rsidR="0221089E" w:rsidRDefault="0221089E" w:rsidP="417A1F64">
      <w:pPr>
        <w:ind w:left="720"/>
        <w:rPr>
          <w:rFonts w:eastAsia="Arial" w:cs="Arial"/>
        </w:rPr>
      </w:pPr>
    </w:p>
    <w:p w14:paraId="5B6DAC73" w14:textId="0E70204D" w:rsidR="0221089E" w:rsidRPr="00F279FF" w:rsidRDefault="417A1F64" w:rsidP="417A1F64">
      <w:pPr>
        <w:pStyle w:val="ListParagraph"/>
        <w:numPr>
          <w:ilvl w:val="0"/>
          <w:numId w:val="3"/>
        </w:numPr>
        <w:ind w:right="-188"/>
      </w:pPr>
      <w:r w:rsidRPr="35C06A79">
        <w:rPr>
          <w:rFonts w:eastAsia="Arial" w:cs="Arial"/>
        </w:rPr>
        <w:t>To ensure the distribution of assessment information and support targets to the staff responsible for students with EHCPs.</w:t>
      </w:r>
    </w:p>
    <w:p w14:paraId="57ABDB58" w14:textId="64803D98" w:rsidR="0221089E" w:rsidRDefault="0221089E" w:rsidP="35C06A79"/>
    <w:p w14:paraId="22165B6E" w14:textId="77510917" w:rsidR="0221089E" w:rsidRDefault="417A1F64" w:rsidP="417A1F64">
      <w:pPr>
        <w:pStyle w:val="ListParagraph"/>
        <w:numPr>
          <w:ilvl w:val="0"/>
          <w:numId w:val="3"/>
        </w:numPr>
      </w:pPr>
      <w:r w:rsidRPr="35C06A79">
        <w:rPr>
          <w:rFonts w:eastAsia="Arial" w:cs="Arial"/>
        </w:rPr>
        <w:t xml:space="preserve">To carry out general administrative tasks supporting the Additional Learning Support teams. </w:t>
      </w:r>
    </w:p>
    <w:p w14:paraId="37EDC03F" w14:textId="6CA40C75" w:rsidR="0221089E" w:rsidRDefault="0221089E" w:rsidP="417A1F64">
      <w:pPr>
        <w:ind w:left="360"/>
      </w:pPr>
    </w:p>
    <w:p w14:paraId="098BD982" w14:textId="7211DC82" w:rsidR="0221089E" w:rsidRDefault="417A1F64" w:rsidP="417A1F64">
      <w:pPr>
        <w:pStyle w:val="ListParagraph"/>
        <w:numPr>
          <w:ilvl w:val="0"/>
          <w:numId w:val="3"/>
        </w:numPr>
      </w:pPr>
      <w:r w:rsidRPr="35C06A79">
        <w:rPr>
          <w:rFonts w:eastAsia="Arial" w:cs="Arial"/>
        </w:rPr>
        <w:t xml:space="preserve">To contribute to the strategic direction and operational effectiveness of the College </w:t>
      </w:r>
    </w:p>
    <w:p w14:paraId="22864EF5" w14:textId="522EA2AB" w:rsidR="0221089E" w:rsidRDefault="0221089E" w:rsidP="417A1F64">
      <w:pPr>
        <w:ind w:left="720"/>
        <w:rPr>
          <w:rFonts w:eastAsia="Arial" w:cs="Arial"/>
        </w:rPr>
      </w:pPr>
    </w:p>
    <w:p w14:paraId="52A552C5" w14:textId="3FC6CB2E" w:rsidR="0221089E" w:rsidRDefault="417A1F64" w:rsidP="417A1F64">
      <w:pPr>
        <w:pStyle w:val="ListParagraph"/>
        <w:numPr>
          <w:ilvl w:val="0"/>
          <w:numId w:val="3"/>
        </w:numPr>
      </w:pPr>
      <w:r w:rsidRPr="35C06A79">
        <w:rPr>
          <w:rFonts w:eastAsia="Arial" w:cs="Arial"/>
        </w:rPr>
        <w:t>Ensure the responsibilities of the post are carried out in a way that reflects the standards, vision and values of the college</w:t>
      </w:r>
    </w:p>
    <w:p w14:paraId="3920AAB2" w14:textId="2EA3EF28" w:rsidR="0221089E" w:rsidRDefault="0221089E" w:rsidP="417A1F64">
      <w:pPr>
        <w:ind w:left="720"/>
        <w:rPr>
          <w:rFonts w:eastAsia="Arial" w:cs="Arial"/>
        </w:rPr>
      </w:pPr>
    </w:p>
    <w:p w14:paraId="635FD4DD" w14:textId="3102F971" w:rsidR="0221089E" w:rsidRDefault="417A1F64" w:rsidP="417A1F64">
      <w:pPr>
        <w:pStyle w:val="ListParagraph"/>
        <w:numPr>
          <w:ilvl w:val="0"/>
          <w:numId w:val="3"/>
        </w:numPr>
      </w:pPr>
      <w:r w:rsidRPr="35C06A79">
        <w:rPr>
          <w:rFonts w:eastAsia="Arial" w:cs="Arial"/>
        </w:rPr>
        <w:t xml:space="preserve">Deliver on key performance indicators across the College, aiming to deliver continuous improvement </w:t>
      </w:r>
    </w:p>
    <w:p w14:paraId="41675CF2" w14:textId="5242D8F9" w:rsidR="0221089E" w:rsidRDefault="0221089E" w:rsidP="417A1F64">
      <w:pPr>
        <w:ind w:left="720"/>
        <w:rPr>
          <w:rFonts w:eastAsia="Arial" w:cs="Arial"/>
        </w:rPr>
      </w:pPr>
    </w:p>
    <w:p w14:paraId="3068F2DC" w14:textId="2B9C8BC9" w:rsidR="0221089E" w:rsidRDefault="417A1F64" w:rsidP="417A1F64">
      <w:pPr>
        <w:pStyle w:val="ListParagraph"/>
        <w:numPr>
          <w:ilvl w:val="0"/>
          <w:numId w:val="3"/>
        </w:numPr>
      </w:pPr>
      <w:r w:rsidRPr="35C06A79">
        <w:rPr>
          <w:rFonts w:eastAsia="Arial" w:cs="Arial"/>
        </w:rPr>
        <w:t>Promote the College with employers, sector bodies, schools and the local community, developing effective partnerships with employers, the funding agencies and other representative bodies</w:t>
      </w:r>
    </w:p>
    <w:p w14:paraId="310BFD29" w14:textId="3F28FA49" w:rsidR="0221089E" w:rsidRDefault="0221089E" w:rsidP="417A1F64">
      <w:pPr>
        <w:ind w:left="720"/>
        <w:rPr>
          <w:rFonts w:eastAsia="Arial" w:cs="Arial"/>
        </w:rPr>
      </w:pPr>
    </w:p>
    <w:p w14:paraId="0AECBA76" w14:textId="0A113D18" w:rsidR="0221089E" w:rsidRDefault="417A1F64" w:rsidP="417A1F64">
      <w:pPr>
        <w:pStyle w:val="ListParagraph"/>
        <w:numPr>
          <w:ilvl w:val="0"/>
          <w:numId w:val="3"/>
        </w:numPr>
      </w:pPr>
      <w:r w:rsidRPr="35C06A79">
        <w:rPr>
          <w:rFonts w:eastAsia="Arial" w:cs="Arial"/>
        </w:rPr>
        <w:t>To proactively promote Safeguarding practice, EDI and Health and Safety</w:t>
      </w:r>
    </w:p>
    <w:p w14:paraId="2D448998" w14:textId="2E60F2E4" w:rsidR="417A1F64" w:rsidRDefault="417A1F64" w:rsidP="417A1F64">
      <w:pPr>
        <w:rPr>
          <w:rFonts w:cs="Arial"/>
          <w:b/>
          <w:bCs/>
        </w:rPr>
      </w:pPr>
    </w:p>
    <w:p w14:paraId="18C4D82F" w14:textId="1C394DED" w:rsidR="00D163F5" w:rsidRPr="00CE080D" w:rsidRDefault="0221089E" w:rsidP="0221089E">
      <w:pPr>
        <w:rPr>
          <w:rFonts w:cs="Arial"/>
          <w:b/>
          <w:bCs/>
        </w:rPr>
      </w:pPr>
      <w:r w:rsidRPr="0221089E">
        <w:rPr>
          <w:rFonts w:cs="Arial"/>
          <w:b/>
          <w:bCs/>
        </w:rPr>
        <w:t>NOTE</w:t>
      </w:r>
    </w:p>
    <w:p w14:paraId="3A0FF5F2" w14:textId="77777777" w:rsidR="00D163F5" w:rsidRDefault="00D163F5" w:rsidP="00D163F5">
      <w:pPr>
        <w:rPr>
          <w:rFonts w:cs="Arial"/>
        </w:rPr>
      </w:pPr>
    </w:p>
    <w:p w14:paraId="1D2F1B98" w14:textId="1F54C8ED" w:rsidR="00C03A34" w:rsidRDefault="5972A933" w:rsidP="5972A933">
      <w:pPr>
        <w:rPr>
          <w:rFonts w:cs="Arial"/>
        </w:rPr>
      </w:pPr>
      <w:r w:rsidRPr="35C06A79">
        <w:rPr>
          <w:rFonts w:cs="Arial"/>
        </w:rPr>
        <w:t>This job profile provides an overview of the principal duties and responsibilities of the role. It is not intended to be exhaustive. It is anticipated that the content of jobs will change over time whilst remaining within the broad remit of the role.</w:t>
      </w:r>
    </w:p>
    <w:p w14:paraId="5630AD66" w14:textId="77777777" w:rsidR="00C03A34" w:rsidRDefault="00C03A34" w:rsidP="00C03A34">
      <w:pPr>
        <w:rPr>
          <w:rFonts w:cs="Arial"/>
        </w:rPr>
      </w:pPr>
    </w:p>
    <w:p w14:paraId="48ECAEA2" w14:textId="7E14F7E7" w:rsidR="00FA2C15" w:rsidRDefault="417A1F64" w:rsidP="2DFFE709">
      <w:pPr>
        <w:rPr>
          <w:ins w:id="0" w:author="Stephanie Kemp" w:date="2019-04-05T16:25:00Z"/>
          <w:rFonts w:eastAsia="Arial" w:cs="Arial"/>
          <w:b/>
          <w:bCs/>
        </w:rPr>
      </w:pPr>
      <w:r w:rsidRPr="2DFFE709">
        <w:rPr>
          <w:rFonts w:eastAsia="Arial" w:cs="Arial"/>
          <w:b/>
          <w:bCs/>
        </w:rPr>
        <w:t>This job profile does not form part of your contract of employment.</w:t>
      </w:r>
    </w:p>
    <w:p w14:paraId="4F08BF53" w14:textId="77777777" w:rsidR="00FA2C15" w:rsidRDefault="00FA2C15" w:rsidP="00C026C5">
      <w:pPr>
        <w:jc w:val="center"/>
        <w:rPr>
          <w:ins w:id="1" w:author="Stephanie Kemp" w:date="2019-04-05T16:25:00Z"/>
          <w:rFonts w:cs="Arial"/>
          <w:b/>
        </w:rPr>
      </w:pPr>
    </w:p>
    <w:p w14:paraId="28AD9C65" w14:textId="77777777" w:rsidR="00FA2C15" w:rsidRDefault="00FA2C15" w:rsidP="00C026C5">
      <w:pPr>
        <w:jc w:val="center"/>
        <w:rPr>
          <w:ins w:id="2" w:author="Stephanie Kemp" w:date="2019-04-05T16:25:00Z"/>
          <w:rFonts w:cs="Arial"/>
          <w:b/>
        </w:rPr>
      </w:pPr>
    </w:p>
    <w:p w14:paraId="3C8F9171" w14:textId="77777777" w:rsidR="00FA2C15" w:rsidRDefault="00FA2C15" w:rsidP="00C026C5">
      <w:pPr>
        <w:jc w:val="center"/>
        <w:rPr>
          <w:ins w:id="3" w:author="Stephanie Kemp" w:date="2019-04-05T16:25:00Z"/>
          <w:rFonts w:cs="Arial"/>
          <w:b/>
        </w:rPr>
      </w:pPr>
    </w:p>
    <w:p w14:paraId="43418B5F" w14:textId="23F0DEDA" w:rsidR="00FA2C15" w:rsidRDefault="00FA2C15" w:rsidP="2DFFE709">
      <w:pPr>
        <w:jc w:val="center"/>
        <w:rPr>
          <w:ins w:id="4" w:author="Stephanie Kemp" w:date="2019-04-05T16:25:00Z"/>
          <w:rFonts w:cs="Arial"/>
          <w:b/>
          <w:bCs/>
        </w:rPr>
      </w:pPr>
    </w:p>
    <w:p w14:paraId="214E3464" w14:textId="77777777" w:rsidR="00FA2C15" w:rsidRDefault="00FA2C15" w:rsidP="00C026C5">
      <w:pPr>
        <w:jc w:val="center"/>
        <w:rPr>
          <w:ins w:id="5" w:author="Stephanie Kemp" w:date="2019-04-05T16:25:00Z"/>
          <w:rFonts w:cs="Arial"/>
          <w:b/>
        </w:rPr>
      </w:pPr>
    </w:p>
    <w:p w14:paraId="4780763F" w14:textId="77777777" w:rsidR="00FA2C15" w:rsidRDefault="00FA2C15" w:rsidP="00C026C5">
      <w:pPr>
        <w:jc w:val="center"/>
        <w:rPr>
          <w:ins w:id="6" w:author="Stephanie Kemp" w:date="2019-04-05T16:25:00Z"/>
          <w:rFonts w:cs="Arial"/>
          <w:b/>
        </w:rPr>
      </w:pPr>
    </w:p>
    <w:p w14:paraId="7106E4A1" w14:textId="77777777" w:rsidR="00FA2C15" w:rsidRDefault="00FA2C15" w:rsidP="00C026C5">
      <w:pPr>
        <w:jc w:val="center"/>
        <w:rPr>
          <w:ins w:id="7" w:author="Stephanie Kemp" w:date="2019-04-05T16:25:00Z"/>
          <w:rFonts w:cs="Arial"/>
          <w:b/>
        </w:rPr>
      </w:pPr>
    </w:p>
    <w:p w14:paraId="0FBF51A1" w14:textId="77777777" w:rsidR="00FA2C15" w:rsidRDefault="00FA2C15" w:rsidP="00C026C5">
      <w:pPr>
        <w:jc w:val="center"/>
        <w:rPr>
          <w:ins w:id="8" w:author="Stephanie Kemp" w:date="2019-04-05T16:25:00Z"/>
          <w:rFonts w:cs="Arial"/>
          <w:b/>
        </w:rPr>
      </w:pPr>
    </w:p>
    <w:p w14:paraId="7855BE6C" w14:textId="77777777" w:rsidR="00FA2C15" w:rsidRDefault="00FA2C15" w:rsidP="00C026C5">
      <w:pPr>
        <w:jc w:val="center"/>
        <w:rPr>
          <w:ins w:id="9" w:author="Stephanie Kemp" w:date="2019-04-05T16:25:00Z"/>
          <w:rFonts w:cs="Arial"/>
          <w:b/>
        </w:rPr>
      </w:pPr>
    </w:p>
    <w:p w14:paraId="701A010F" w14:textId="77777777" w:rsidR="00FA2C15" w:rsidRDefault="00FA2C15" w:rsidP="00C026C5">
      <w:pPr>
        <w:jc w:val="center"/>
        <w:rPr>
          <w:ins w:id="10" w:author="Stephanie Kemp" w:date="2019-04-05T16:25:00Z"/>
          <w:rFonts w:cs="Arial"/>
          <w:b/>
        </w:rPr>
      </w:pPr>
    </w:p>
    <w:p w14:paraId="3FDA37F5" w14:textId="6C2B3896" w:rsidR="00FA2C15" w:rsidRDefault="00FA2C15" w:rsidP="00C026C5">
      <w:pPr>
        <w:jc w:val="center"/>
        <w:rPr>
          <w:ins w:id="11" w:author="Margaret Lane" w:date="2022-05-06T13:12:00Z"/>
          <w:rFonts w:cs="Arial"/>
          <w:b/>
        </w:rPr>
      </w:pPr>
    </w:p>
    <w:p w14:paraId="5126C91A" w14:textId="77777777" w:rsidR="00927E2A" w:rsidRDefault="00927E2A" w:rsidP="00C026C5">
      <w:pPr>
        <w:jc w:val="center"/>
        <w:rPr>
          <w:ins w:id="12" w:author="Stephanie Kemp" w:date="2019-04-05T16:25:00Z"/>
          <w:rFonts w:cs="Arial"/>
          <w:b/>
        </w:rPr>
      </w:pPr>
    </w:p>
    <w:p w14:paraId="67F7C6C9" w14:textId="77777777" w:rsidR="00FA2C15" w:rsidRDefault="00FA2C15" w:rsidP="00C026C5">
      <w:pPr>
        <w:jc w:val="center"/>
        <w:rPr>
          <w:ins w:id="13" w:author="Stephanie Kemp" w:date="2019-04-05T16:25:00Z"/>
          <w:rFonts w:cs="Arial"/>
          <w:b/>
        </w:rPr>
      </w:pPr>
    </w:p>
    <w:p w14:paraId="636940D7" w14:textId="77777777" w:rsidR="00FA2C15" w:rsidRDefault="00FA2C15" w:rsidP="00C026C5">
      <w:pPr>
        <w:jc w:val="center"/>
        <w:rPr>
          <w:ins w:id="14" w:author="Stephanie Kemp" w:date="2019-04-05T16:25:00Z"/>
          <w:rFonts w:cs="Arial"/>
          <w:b/>
        </w:rPr>
      </w:pPr>
    </w:p>
    <w:p w14:paraId="4664A2C3" w14:textId="77777777" w:rsidR="00FA2C15" w:rsidRDefault="00FA2C15" w:rsidP="00C026C5">
      <w:pPr>
        <w:jc w:val="center"/>
        <w:rPr>
          <w:ins w:id="15" w:author="Stephanie Kemp" w:date="2019-04-05T16:25:00Z"/>
          <w:rFonts w:cs="Arial"/>
          <w:b/>
        </w:rPr>
      </w:pPr>
    </w:p>
    <w:p w14:paraId="3D4AD386" w14:textId="77777777" w:rsidR="00FA2C15" w:rsidRDefault="00FA2C15" w:rsidP="00C026C5">
      <w:pPr>
        <w:jc w:val="center"/>
        <w:rPr>
          <w:ins w:id="16" w:author="Stephanie Kemp" w:date="2019-04-05T16:25:00Z"/>
          <w:rFonts w:cs="Arial"/>
          <w:b/>
        </w:rPr>
      </w:pPr>
    </w:p>
    <w:p w14:paraId="3F80B81C" w14:textId="77777777" w:rsidR="00FA2C15" w:rsidRDefault="00FA2C15" w:rsidP="00C026C5">
      <w:pPr>
        <w:jc w:val="center"/>
        <w:rPr>
          <w:ins w:id="17" w:author="Stephanie Kemp" w:date="2019-04-05T16:25:00Z"/>
          <w:rFonts w:cs="Arial"/>
          <w:b/>
        </w:rPr>
      </w:pPr>
    </w:p>
    <w:p w14:paraId="6F580BB0" w14:textId="77777777" w:rsidR="00FA2C15" w:rsidRDefault="00FA2C15" w:rsidP="00C026C5">
      <w:pPr>
        <w:jc w:val="center"/>
        <w:rPr>
          <w:ins w:id="18" w:author="Stephanie Kemp" w:date="2019-04-05T16:25:00Z"/>
          <w:rFonts w:cs="Arial"/>
          <w:b/>
        </w:rPr>
      </w:pPr>
    </w:p>
    <w:p w14:paraId="14F9ED28" w14:textId="58206F3B" w:rsidR="00C026C5" w:rsidRPr="00C026C5" w:rsidRDefault="00C026C5" w:rsidP="00C026C5">
      <w:pPr>
        <w:jc w:val="center"/>
        <w:rPr>
          <w:rFonts w:cs="Arial"/>
          <w:b/>
        </w:rPr>
      </w:pPr>
      <w:r w:rsidRPr="00C026C5">
        <w:rPr>
          <w:rFonts w:cs="Arial"/>
          <w:b/>
        </w:rPr>
        <w:t>PERSON SPECIFICATION</w:t>
      </w:r>
    </w:p>
    <w:p w14:paraId="34B3F2EB" w14:textId="77777777" w:rsidR="00D82B5A" w:rsidRPr="00C026C5" w:rsidRDefault="00D82B5A">
      <w:pPr>
        <w:rPr>
          <w:rFonts w:cs="Arial"/>
          <w:color w:val="FF0000"/>
        </w:rPr>
      </w:pPr>
    </w:p>
    <w:tbl>
      <w:tblPr>
        <w:tblW w:w="1070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975"/>
        <w:gridCol w:w="7353"/>
        <w:gridCol w:w="594"/>
        <w:gridCol w:w="594"/>
        <w:gridCol w:w="594"/>
        <w:gridCol w:w="597"/>
      </w:tblGrid>
      <w:tr w:rsidR="00C026C5" w:rsidRPr="0064265C" w14:paraId="0BADE1CD" w14:textId="77777777" w:rsidTr="35C06A79">
        <w:trPr>
          <w:trHeight w:val="364"/>
        </w:trPr>
        <w:tc>
          <w:tcPr>
            <w:tcW w:w="8328" w:type="dxa"/>
            <w:gridSpan w:val="2"/>
            <w:shd w:val="clear" w:color="auto" w:fill="D9D9D9" w:themeFill="background1" w:themeFillShade="D9"/>
            <w:vAlign w:val="center"/>
          </w:tcPr>
          <w:p w14:paraId="4FFB7B04" w14:textId="4610D765" w:rsidR="00C026C5" w:rsidRPr="0064265C" w:rsidRDefault="417A1F64" w:rsidP="417A1F64">
            <w:pPr>
              <w:rPr>
                <w:rFonts w:cs="Arial"/>
              </w:rPr>
            </w:pPr>
            <w:r w:rsidRPr="2DFFE709">
              <w:rPr>
                <w:rFonts w:cs="Arial"/>
                <w:b/>
                <w:bCs/>
              </w:rPr>
              <w:t xml:space="preserve">Role:  </w:t>
            </w:r>
            <w:r w:rsidRPr="2DFFE709">
              <w:rPr>
                <w:rFonts w:eastAsia="Arial" w:cs="Arial"/>
                <w:b/>
                <w:bCs/>
              </w:rPr>
              <w:t>Educational Health and Care Plan (EHCP) Co-ordinator</w:t>
            </w:r>
          </w:p>
        </w:tc>
        <w:tc>
          <w:tcPr>
            <w:tcW w:w="594" w:type="dxa"/>
            <w:shd w:val="clear" w:color="auto" w:fill="D9D9D9" w:themeFill="background1" w:themeFillShade="D9"/>
            <w:vAlign w:val="center"/>
          </w:tcPr>
          <w:p w14:paraId="08FFD649" w14:textId="77777777" w:rsidR="00C026C5" w:rsidRPr="0064265C" w:rsidRDefault="00C026C5" w:rsidP="002F3701">
            <w:pPr>
              <w:jc w:val="center"/>
              <w:rPr>
                <w:rFonts w:cs="Arial"/>
                <w:b/>
              </w:rPr>
            </w:pPr>
            <w:r w:rsidRPr="0064265C">
              <w:rPr>
                <w:rFonts w:cs="Arial"/>
                <w:b/>
                <w:sz w:val="20"/>
              </w:rPr>
              <w:t>E/D</w:t>
            </w:r>
          </w:p>
        </w:tc>
        <w:tc>
          <w:tcPr>
            <w:tcW w:w="594" w:type="dxa"/>
            <w:shd w:val="clear" w:color="auto" w:fill="D9D9D9" w:themeFill="background1" w:themeFillShade="D9"/>
            <w:vAlign w:val="center"/>
          </w:tcPr>
          <w:p w14:paraId="5316D17B" w14:textId="77777777" w:rsidR="00C026C5" w:rsidRPr="0064265C" w:rsidRDefault="00C026C5" w:rsidP="002F3701">
            <w:pPr>
              <w:jc w:val="center"/>
              <w:rPr>
                <w:rFonts w:cs="Arial"/>
                <w:b/>
              </w:rPr>
            </w:pPr>
            <w:r w:rsidRPr="0064265C">
              <w:rPr>
                <w:rFonts w:cs="Arial"/>
                <w:b/>
              </w:rPr>
              <w:t>A</w:t>
            </w:r>
          </w:p>
        </w:tc>
        <w:tc>
          <w:tcPr>
            <w:tcW w:w="594" w:type="dxa"/>
            <w:shd w:val="clear" w:color="auto" w:fill="D9D9D9" w:themeFill="background1" w:themeFillShade="D9"/>
            <w:vAlign w:val="center"/>
          </w:tcPr>
          <w:p w14:paraId="2906B3E5" w14:textId="77777777" w:rsidR="00C026C5" w:rsidRPr="0064265C" w:rsidRDefault="00C026C5" w:rsidP="002F3701">
            <w:pPr>
              <w:jc w:val="center"/>
              <w:rPr>
                <w:rFonts w:cs="Arial"/>
                <w:b/>
              </w:rPr>
            </w:pPr>
            <w:r w:rsidRPr="0064265C">
              <w:rPr>
                <w:rFonts w:cs="Arial"/>
                <w:b/>
              </w:rPr>
              <w:t>I</w:t>
            </w:r>
          </w:p>
        </w:tc>
        <w:tc>
          <w:tcPr>
            <w:tcW w:w="597" w:type="dxa"/>
            <w:shd w:val="clear" w:color="auto" w:fill="D9D9D9" w:themeFill="background1" w:themeFillShade="D9"/>
            <w:vAlign w:val="center"/>
          </w:tcPr>
          <w:p w14:paraId="1086CAE5" w14:textId="77777777" w:rsidR="00C026C5" w:rsidRPr="0064265C" w:rsidRDefault="00C026C5" w:rsidP="002F3701">
            <w:pPr>
              <w:jc w:val="center"/>
              <w:rPr>
                <w:rFonts w:cs="Arial"/>
                <w:b/>
              </w:rPr>
            </w:pPr>
            <w:r w:rsidRPr="0064265C">
              <w:rPr>
                <w:rFonts w:cs="Arial"/>
                <w:b/>
              </w:rPr>
              <w:t>T</w:t>
            </w:r>
          </w:p>
        </w:tc>
      </w:tr>
      <w:tr w:rsidR="00C026C5" w:rsidRPr="0064265C" w14:paraId="61CE7943" w14:textId="77777777" w:rsidTr="35C06A79">
        <w:trPr>
          <w:trHeight w:val="364"/>
        </w:trPr>
        <w:tc>
          <w:tcPr>
            <w:tcW w:w="10707" w:type="dxa"/>
            <w:gridSpan w:val="6"/>
            <w:shd w:val="clear" w:color="auto" w:fill="D9D9D9" w:themeFill="background1" w:themeFillShade="D9"/>
            <w:vAlign w:val="center"/>
          </w:tcPr>
          <w:p w14:paraId="725F18D3" w14:textId="77777777" w:rsidR="00C026C5" w:rsidRPr="0064265C" w:rsidRDefault="00C026C5" w:rsidP="002F3701">
            <w:pPr>
              <w:rPr>
                <w:rFonts w:cs="Arial"/>
                <w:b/>
              </w:rPr>
            </w:pPr>
            <w:r w:rsidRPr="0064265C">
              <w:rPr>
                <w:rFonts w:cs="Arial"/>
                <w:b/>
              </w:rPr>
              <w:t xml:space="preserve">Qualifications:  </w:t>
            </w:r>
          </w:p>
        </w:tc>
      </w:tr>
      <w:tr w:rsidR="00C026C5" w:rsidRPr="0064265C" w14:paraId="51229A6E" w14:textId="77777777" w:rsidTr="35C06A79">
        <w:trPr>
          <w:trHeight w:val="444"/>
        </w:trPr>
        <w:tc>
          <w:tcPr>
            <w:tcW w:w="975" w:type="dxa"/>
            <w:vAlign w:val="center"/>
          </w:tcPr>
          <w:p w14:paraId="649841BE" w14:textId="77777777" w:rsidR="00C026C5" w:rsidRPr="0064265C" w:rsidRDefault="00C026C5" w:rsidP="35C06A79">
            <w:pPr>
              <w:jc w:val="center"/>
              <w:rPr>
                <w:rFonts w:cs="Arial"/>
              </w:rPr>
            </w:pPr>
            <w:r w:rsidRPr="35C06A79">
              <w:rPr>
                <w:rFonts w:cs="Arial"/>
              </w:rPr>
              <w:lastRenderedPageBreak/>
              <w:t>1</w:t>
            </w:r>
          </w:p>
        </w:tc>
        <w:tc>
          <w:tcPr>
            <w:tcW w:w="7353" w:type="dxa"/>
            <w:vAlign w:val="center"/>
          </w:tcPr>
          <w:p w14:paraId="0F8A001D" w14:textId="0DF13AC8" w:rsidR="008F208D" w:rsidRPr="00DB147B" w:rsidRDefault="4DF47CAE" w:rsidP="35C06A79">
            <w:pPr>
              <w:rPr>
                <w:rFonts w:cs="Arial"/>
              </w:rPr>
            </w:pPr>
            <w:r w:rsidRPr="35C06A79">
              <w:rPr>
                <w:rFonts w:cs="Arial"/>
              </w:rPr>
              <w:t>Level 2 Maths and English or equivalent</w:t>
            </w:r>
          </w:p>
        </w:tc>
        <w:tc>
          <w:tcPr>
            <w:tcW w:w="594" w:type="dxa"/>
            <w:vAlign w:val="center"/>
          </w:tcPr>
          <w:p w14:paraId="65AEDD99" w14:textId="0F625042" w:rsidR="00C026C5" w:rsidRPr="00FA7F56" w:rsidRDefault="7C3D778A" w:rsidP="35C06A79">
            <w:pPr>
              <w:jc w:val="center"/>
              <w:rPr>
                <w:rFonts w:cs="Arial"/>
                <w:b/>
                <w:bCs/>
              </w:rPr>
            </w:pPr>
            <w:r w:rsidRPr="35C06A79">
              <w:rPr>
                <w:rFonts w:cs="Arial"/>
                <w:b/>
                <w:bCs/>
              </w:rPr>
              <w:t>E</w:t>
            </w:r>
          </w:p>
        </w:tc>
        <w:tc>
          <w:tcPr>
            <w:tcW w:w="594" w:type="dxa"/>
            <w:vAlign w:val="center"/>
          </w:tcPr>
          <w:p w14:paraId="33096EF0" w14:textId="4BDB4BBA" w:rsidR="00C026C5" w:rsidRPr="00FA7F56" w:rsidRDefault="35C06A79" w:rsidP="35C06A79">
            <w:pPr>
              <w:jc w:val="center"/>
              <w:rPr>
                <w:rFonts w:cs="Arial"/>
                <w:b/>
                <w:bCs/>
              </w:rPr>
            </w:pPr>
            <w:r w:rsidRPr="35C06A79">
              <w:rPr>
                <w:rFonts w:cs="Arial"/>
                <w:b/>
                <w:bCs/>
              </w:rPr>
              <w:t>X</w:t>
            </w:r>
          </w:p>
        </w:tc>
        <w:tc>
          <w:tcPr>
            <w:tcW w:w="594" w:type="dxa"/>
            <w:vAlign w:val="center"/>
          </w:tcPr>
          <w:p w14:paraId="7D34F5C7" w14:textId="77777777" w:rsidR="00C026C5" w:rsidRPr="0064265C" w:rsidRDefault="00C026C5" w:rsidP="35C06A79">
            <w:pPr>
              <w:jc w:val="center"/>
              <w:rPr>
                <w:rFonts w:cs="Arial"/>
                <w:b/>
                <w:bCs/>
              </w:rPr>
            </w:pPr>
          </w:p>
        </w:tc>
        <w:tc>
          <w:tcPr>
            <w:tcW w:w="597" w:type="dxa"/>
            <w:vAlign w:val="center"/>
          </w:tcPr>
          <w:p w14:paraId="0B4020A7" w14:textId="77777777" w:rsidR="00C026C5" w:rsidRPr="0064265C" w:rsidRDefault="00C026C5" w:rsidP="35C06A79">
            <w:pPr>
              <w:jc w:val="center"/>
              <w:rPr>
                <w:rFonts w:cs="Arial"/>
                <w:b/>
                <w:bCs/>
              </w:rPr>
            </w:pPr>
          </w:p>
        </w:tc>
      </w:tr>
      <w:tr w:rsidR="00C026C5" w:rsidRPr="0064265C" w14:paraId="18F999B5" w14:textId="77777777" w:rsidTr="35C06A79">
        <w:trPr>
          <w:trHeight w:val="444"/>
        </w:trPr>
        <w:tc>
          <w:tcPr>
            <w:tcW w:w="975" w:type="dxa"/>
            <w:vAlign w:val="center"/>
          </w:tcPr>
          <w:p w14:paraId="7144751B" w14:textId="77777777" w:rsidR="00C026C5" w:rsidRPr="0064265C" w:rsidRDefault="00C026C5" w:rsidP="35C06A79">
            <w:pPr>
              <w:jc w:val="center"/>
              <w:rPr>
                <w:rFonts w:cs="Arial"/>
              </w:rPr>
            </w:pPr>
            <w:r w:rsidRPr="35C06A79">
              <w:rPr>
                <w:rFonts w:cs="Arial"/>
              </w:rPr>
              <w:t>2</w:t>
            </w:r>
          </w:p>
        </w:tc>
        <w:tc>
          <w:tcPr>
            <w:tcW w:w="7353" w:type="dxa"/>
            <w:vAlign w:val="center"/>
          </w:tcPr>
          <w:p w14:paraId="1D7B270A" w14:textId="64210BAD" w:rsidR="00C026C5" w:rsidRPr="00DB147B" w:rsidRDefault="417A1F64" w:rsidP="35C06A79">
            <w:pPr>
              <w:rPr>
                <w:rFonts w:eastAsia="Arial" w:cs="Arial"/>
              </w:rPr>
            </w:pPr>
            <w:r w:rsidRPr="35C06A79">
              <w:rPr>
                <w:rFonts w:eastAsia="Arial" w:cs="Arial"/>
              </w:rPr>
              <w:t>Level 3 qualification relating to SEND</w:t>
            </w:r>
          </w:p>
        </w:tc>
        <w:tc>
          <w:tcPr>
            <w:tcW w:w="594" w:type="dxa"/>
            <w:vAlign w:val="center"/>
          </w:tcPr>
          <w:p w14:paraId="4F904CB7" w14:textId="338B8AEC" w:rsidR="00C026C5" w:rsidRPr="00FA7F56" w:rsidRDefault="2DFFE709" w:rsidP="35C06A79">
            <w:pPr>
              <w:jc w:val="center"/>
              <w:rPr>
                <w:rFonts w:cs="Arial"/>
                <w:b/>
                <w:bCs/>
              </w:rPr>
            </w:pPr>
            <w:r w:rsidRPr="35C06A79">
              <w:rPr>
                <w:rFonts w:cs="Arial"/>
                <w:b/>
                <w:bCs/>
              </w:rPr>
              <w:t>D</w:t>
            </w:r>
          </w:p>
        </w:tc>
        <w:tc>
          <w:tcPr>
            <w:tcW w:w="594" w:type="dxa"/>
            <w:vAlign w:val="center"/>
          </w:tcPr>
          <w:p w14:paraId="06971CD3" w14:textId="5F11A408" w:rsidR="00C026C5" w:rsidRPr="00FA7F56" w:rsidRDefault="35C06A79" w:rsidP="35C06A79">
            <w:pPr>
              <w:jc w:val="center"/>
              <w:rPr>
                <w:rFonts w:cs="Arial"/>
                <w:b/>
                <w:bCs/>
              </w:rPr>
            </w:pPr>
            <w:r w:rsidRPr="35C06A79">
              <w:rPr>
                <w:rFonts w:cs="Arial"/>
                <w:b/>
                <w:bCs/>
              </w:rPr>
              <w:t>X</w:t>
            </w:r>
          </w:p>
        </w:tc>
        <w:tc>
          <w:tcPr>
            <w:tcW w:w="594" w:type="dxa"/>
            <w:vAlign w:val="center"/>
          </w:tcPr>
          <w:p w14:paraId="2A1F701D" w14:textId="77777777" w:rsidR="00C026C5" w:rsidRPr="0064265C" w:rsidRDefault="00C026C5" w:rsidP="35C06A79">
            <w:pPr>
              <w:jc w:val="center"/>
              <w:rPr>
                <w:rFonts w:cs="Arial"/>
                <w:b/>
                <w:bCs/>
              </w:rPr>
            </w:pPr>
          </w:p>
        </w:tc>
        <w:tc>
          <w:tcPr>
            <w:tcW w:w="597" w:type="dxa"/>
            <w:vAlign w:val="center"/>
          </w:tcPr>
          <w:p w14:paraId="03EFCA41" w14:textId="77777777" w:rsidR="00C026C5" w:rsidRPr="0064265C" w:rsidRDefault="00C026C5" w:rsidP="35C06A79">
            <w:pPr>
              <w:jc w:val="center"/>
              <w:rPr>
                <w:rFonts w:cs="Arial"/>
                <w:b/>
                <w:bCs/>
              </w:rPr>
            </w:pPr>
          </w:p>
        </w:tc>
      </w:tr>
      <w:tr w:rsidR="00C026C5" w:rsidRPr="0064265C" w14:paraId="0FE53A76" w14:textId="77777777" w:rsidTr="35C06A79">
        <w:trPr>
          <w:trHeight w:val="444"/>
        </w:trPr>
        <w:tc>
          <w:tcPr>
            <w:tcW w:w="10707" w:type="dxa"/>
            <w:gridSpan w:val="6"/>
            <w:shd w:val="clear" w:color="auto" w:fill="D9D9D9" w:themeFill="background1" w:themeFillShade="D9"/>
            <w:vAlign w:val="center"/>
          </w:tcPr>
          <w:p w14:paraId="23FBC1C8" w14:textId="77777777" w:rsidR="00C026C5" w:rsidRPr="0064265C" w:rsidRDefault="00C026C5" w:rsidP="002F3701">
            <w:pPr>
              <w:rPr>
                <w:rFonts w:cs="Arial"/>
                <w:b/>
              </w:rPr>
            </w:pPr>
            <w:r w:rsidRPr="0064265C">
              <w:rPr>
                <w:rFonts w:cs="Arial"/>
                <w:b/>
              </w:rPr>
              <w:t>Experience and Skills</w:t>
            </w:r>
            <w:r>
              <w:rPr>
                <w:rFonts w:cs="Arial"/>
                <w:b/>
              </w:rPr>
              <w:t>:</w:t>
            </w:r>
          </w:p>
        </w:tc>
      </w:tr>
      <w:tr w:rsidR="00C026C5" w:rsidRPr="0064265C" w14:paraId="2598DEE6" w14:textId="77777777" w:rsidTr="35C06A79">
        <w:trPr>
          <w:trHeight w:val="472"/>
        </w:trPr>
        <w:tc>
          <w:tcPr>
            <w:tcW w:w="975" w:type="dxa"/>
            <w:vAlign w:val="center"/>
          </w:tcPr>
          <w:p w14:paraId="279935FF" w14:textId="558E9466" w:rsidR="00C026C5" w:rsidRPr="0064265C" w:rsidRDefault="417A1F64" w:rsidP="417A1F64">
            <w:pPr>
              <w:jc w:val="center"/>
              <w:rPr>
                <w:rFonts w:cs="Arial"/>
              </w:rPr>
            </w:pPr>
            <w:r w:rsidRPr="417A1F64">
              <w:rPr>
                <w:rFonts w:cs="Arial"/>
              </w:rPr>
              <w:t>3</w:t>
            </w:r>
          </w:p>
        </w:tc>
        <w:tc>
          <w:tcPr>
            <w:tcW w:w="7353" w:type="dxa"/>
            <w:vAlign w:val="center"/>
          </w:tcPr>
          <w:p w14:paraId="675E05EE" w14:textId="622E0B1F" w:rsidR="00C026C5" w:rsidRPr="00DB147B" w:rsidRDefault="417A1F64" w:rsidP="417A1F64">
            <w:pPr>
              <w:rPr>
                <w:rFonts w:eastAsia="Arial" w:cs="Arial"/>
              </w:rPr>
            </w:pPr>
            <w:r w:rsidRPr="417A1F64">
              <w:rPr>
                <w:rFonts w:eastAsia="Arial" w:cs="Arial"/>
              </w:rPr>
              <w:t>Experience of working with students with learning difficulties or disabilities</w:t>
            </w:r>
          </w:p>
        </w:tc>
        <w:tc>
          <w:tcPr>
            <w:tcW w:w="594" w:type="dxa"/>
            <w:vAlign w:val="center"/>
          </w:tcPr>
          <w:p w14:paraId="2FC17F8B" w14:textId="2FDC2241" w:rsidR="00C026C5" w:rsidRPr="00DB147B" w:rsidRDefault="2DFFE709" w:rsidP="2DFFE709">
            <w:pPr>
              <w:jc w:val="center"/>
              <w:rPr>
                <w:rFonts w:cs="Arial"/>
                <w:b/>
                <w:bCs/>
              </w:rPr>
            </w:pPr>
            <w:r w:rsidRPr="2DFFE709">
              <w:rPr>
                <w:rFonts w:cs="Arial"/>
                <w:b/>
                <w:bCs/>
              </w:rPr>
              <w:t>E</w:t>
            </w:r>
          </w:p>
        </w:tc>
        <w:tc>
          <w:tcPr>
            <w:tcW w:w="594" w:type="dxa"/>
            <w:vAlign w:val="center"/>
          </w:tcPr>
          <w:p w14:paraId="0A4F7224" w14:textId="38771EE1" w:rsidR="00C026C5" w:rsidRPr="00DB147B" w:rsidRDefault="35C06A79" w:rsidP="35C06A79">
            <w:pPr>
              <w:jc w:val="center"/>
              <w:rPr>
                <w:rFonts w:cs="Arial"/>
                <w:b/>
                <w:bCs/>
              </w:rPr>
            </w:pPr>
            <w:r w:rsidRPr="35C06A79">
              <w:rPr>
                <w:rFonts w:cs="Arial"/>
                <w:b/>
                <w:bCs/>
              </w:rPr>
              <w:t>X</w:t>
            </w:r>
          </w:p>
        </w:tc>
        <w:tc>
          <w:tcPr>
            <w:tcW w:w="594" w:type="dxa"/>
            <w:vAlign w:val="center"/>
          </w:tcPr>
          <w:p w14:paraId="5AE48A43" w14:textId="7D8EF776" w:rsidR="00C026C5" w:rsidRPr="00DB147B" w:rsidRDefault="00C026C5" w:rsidP="242B894B">
            <w:pPr>
              <w:jc w:val="center"/>
              <w:rPr>
                <w:rFonts w:cs="Arial"/>
                <w:b/>
                <w:bCs/>
              </w:rPr>
            </w:pPr>
          </w:p>
        </w:tc>
        <w:tc>
          <w:tcPr>
            <w:tcW w:w="597" w:type="dxa"/>
            <w:vAlign w:val="center"/>
          </w:tcPr>
          <w:p w14:paraId="50F40DEB" w14:textId="77777777" w:rsidR="00C026C5" w:rsidRPr="00DB147B" w:rsidRDefault="00C026C5" w:rsidP="002F3701">
            <w:pPr>
              <w:jc w:val="center"/>
              <w:rPr>
                <w:rFonts w:cs="Arial"/>
              </w:rPr>
            </w:pPr>
          </w:p>
        </w:tc>
      </w:tr>
      <w:tr w:rsidR="242B894B" w14:paraId="72E5ACF0" w14:textId="77777777" w:rsidTr="35C06A79">
        <w:trPr>
          <w:trHeight w:val="472"/>
        </w:trPr>
        <w:tc>
          <w:tcPr>
            <w:tcW w:w="975" w:type="dxa"/>
            <w:vAlign w:val="center"/>
          </w:tcPr>
          <w:p w14:paraId="731E9356" w14:textId="63A68245" w:rsidR="242B894B" w:rsidRDefault="2DFFE709" w:rsidP="242B894B">
            <w:pPr>
              <w:jc w:val="center"/>
              <w:rPr>
                <w:rFonts w:cs="Arial"/>
              </w:rPr>
            </w:pPr>
            <w:r w:rsidRPr="2DFFE709">
              <w:rPr>
                <w:rFonts w:cs="Arial"/>
              </w:rPr>
              <w:t>4</w:t>
            </w:r>
          </w:p>
        </w:tc>
        <w:tc>
          <w:tcPr>
            <w:tcW w:w="7353" w:type="dxa"/>
            <w:vAlign w:val="center"/>
          </w:tcPr>
          <w:p w14:paraId="434DEAEB" w14:textId="4DD1C3C6" w:rsidR="242B894B" w:rsidRDefault="242B894B" w:rsidP="242B894B">
            <w:pPr>
              <w:rPr>
                <w:rFonts w:eastAsia="Arial" w:cs="Arial"/>
              </w:rPr>
            </w:pPr>
            <w:r w:rsidRPr="242B894B">
              <w:rPr>
                <w:rFonts w:eastAsia="Arial" w:cs="Arial"/>
                <w:color w:val="000000" w:themeColor="text1"/>
              </w:rPr>
              <w:t>Excellent communication skills ensuring effective communication with students, staff and other organisations both verbally and in writing.</w:t>
            </w:r>
          </w:p>
        </w:tc>
        <w:tc>
          <w:tcPr>
            <w:tcW w:w="594" w:type="dxa"/>
            <w:vAlign w:val="center"/>
          </w:tcPr>
          <w:p w14:paraId="119A754E" w14:textId="3F836A37" w:rsidR="242B894B" w:rsidRDefault="2DFFE709" w:rsidP="242B894B">
            <w:pPr>
              <w:jc w:val="center"/>
              <w:rPr>
                <w:rFonts w:cs="Arial"/>
                <w:b/>
                <w:bCs/>
              </w:rPr>
            </w:pPr>
            <w:r w:rsidRPr="2DFFE709">
              <w:rPr>
                <w:rFonts w:cs="Arial"/>
                <w:b/>
                <w:bCs/>
              </w:rPr>
              <w:t>E</w:t>
            </w:r>
          </w:p>
        </w:tc>
        <w:tc>
          <w:tcPr>
            <w:tcW w:w="594" w:type="dxa"/>
            <w:vAlign w:val="center"/>
          </w:tcPr>
          <w:p w14:paraId="456E4B4B" w14:textId="526B4FF7" w:rsidR="242B894B" w:rsidRDefault="242B894B" w:rsidP="242B894B">
            <w:pPr>
              <w:jc w:val="center"/>
              <w:rPr>
                <w:rFonts w:cs="Arial"/>
                <w:b/>
                <w:bCs/>
              </w:rPr>
            </w:pPr>
          </w:p>
        </w:tc>
        <w:tc>
          <w:tcPr>
            <w:tcW w:w="594" w:type="dxa"/>
            <w:vAlign w:val="center"/>
          </w:tcPr>
          <w:p w14:paraId="5D70D690" w14:textId="3580785F" w:rsidR="242B894B" w:rsidRDefault="242B894B" w:rsidP="242B894B">
            <w:pPr>
              <w:jc w:val="center"/>
              <w:rPr>
                <w:rFonts w:cs="Arial"/>
                <w:b/>
                <w:bCs/>
              </w:rPr>
            </w:pPr>
          </w:p>
        </w:tc>
        <w:tc>
          <w:tcPr>
            <w:tcW w:w="597" w:type="dxa"/>
            <w:vAlign w:val="center"/>
          </w:tcPr>
          <w:p w14:paraId="4F5F0D08" w14:textId="0CF8897B" w:rsidR="242B894B" w:rsidRDefault="242B894B" w:rsidP="242B894B">
            <w:pPr>
              <w:jc w:val="center"/>
              <w:rPr>
                <w:rFonts w:cs="Arial"/>
              </w:rPr>
            </w:pPr>
          </w:p>
        </w:tc>
      </w:tr>
      <w:tr w:rsidR="242B894B" w14:paraId="36B3C00E" w14:textId="77777777" w:rsidTr="35C06A79">
        <w:trPr>
          <w:trHeight w:val="472"/>
        </w:trPr>
        <w:tc>
          <w:tcPr>
            <w:tcW w:w="975" w:type="dxa"/>
            <w:vAlign w:val="center"/>
          </w:tcPr>
          <w:p w14:paraId="3687A597" w14:textId="4FDC0875" w:rsidR="242B894B" w:rsidRDefault="2DFFE709" w:rsidP="242B894B">
            <w:pPr>
              <w:jc w:val="center"/>
              <w:rPr>
                <w:rFonts w:cs="Arial"/>
              </w:rPr>
            </w:pPr>
            <w:r w:rsidRPr="2DFFE709">
              <w:rPr>
                <w:rFonts w:cs="Arial"/>
              </w:rPr>
              <w:t>5</w:t>
            </w:r>
          </w:p>
        </w:tc>
        <w:tc>
          <w:tcPr>
            <w:tcW w:w="7353" w:type="dxa"/>
            <w:vAlign w:val="center"/>
          </w:tcPr>
          <w:p w14:paraId="629AC56D" w14:textId="742D7A53" w:rsidR="242B894B" w:rsidRDefault="242B894B" w:rsidP="242B894B">
            <w:pPr>
              <w:rPr>
                <w:rFonts w:eastAsia="Arial" w:cs="Arial"/>
              </w:rPr>
            </w:pPr>
            <w:r w:rsidRPr="242B894B">
              <w:rPr>
                <w:rFonts w:eastAsia="Arial" w:cs="Arial"/>
                <w:color w:val="000000" w:themeColor="text1"/>
              </w:rPr>
              <w:t>Excellent organisational skills with the ability to complete tasks in an accurate and timely manner when working under pressure and to deadlines.</w:t>
            </w:r>
          </w:p>
        </w:tc>
        <w:tc>
          <w:tcPr>
            <w:tcW w:w="594" w:type="dxa"/>
            <w:vAlign w:val="center"/>
          </w:tcPr>
          <w:p w14:paraId="29E4D56F" w14:textId="1B3F2166" w:rsidR="242B894B" w:rsidRDefault="35C06A79" w:rsidP="242B894B">
            <w:pPr>
              <w:jc w:val="center"/>
              <w:rPr>
                <w:rFonts w:cs="Arial"/>
                <w:b/>
                <w:bCs/>
              </w:rPr>
            </w:pPr>
            <w:r w:rsidRPr="35C06A79">
              <w:rPr>
                <w:rFonts w:cs="Arial"/>
                <w:b/>
                <w:bCs/>
              </w:rPr>
              <w:t>E</w:t>
            </w:r>
          </w:p>
        </w:tc>
        <w:tc>
          <w:tcPr>
            <w:tcW w:w="594" w:type="dxa"/>
            <w:vAlign w:val="center"/>
          </w:tcPr>
          <w:p w14:paraId="25D6F861" w14:textId="64969F36" w:rsidR="242B894B" w:rsidRDefault="242B894B" w:rsidP="242B894B">
            <w:pPr>
              <w:jc w:val="center"/>
              <w:rPr>
                <w:rFonts w:cs="Arial"/>
                <w:b/>
                <w:bCs/>
              </w:rPr>
            </w:pPr>
          </w:p>
        </w:tc>
        <w:tc>
          <w:tcPr>
            <w:tcW w:w="594" w:type="dxa"/>
            <w:vAlign w:val="center"/>
          </w:tcPr>
          <w:p w14:paraId="1A403373" w14:textId="2213E800" w:rsidR="242B894B" w:rsidRDefault="242B894B" w:rsidP="242B894B">
            <w:pPr>
              <w:jc w:val="center"/>
              <w:rPr>
                <w:rFonts w:cs="Arial"/>
                <w:b/>
                <w:bCs/>
              </w:rPr>
            </w:pPr>
          </w:p>
        </w:tc>
        <w:tc>
          <w:tcPr>
            <w:tcW w:w="597" w:type="dxa"/>
            <w:vAlign w:val="center"/>
          </w:tcPr>
          <w:p w14:paraId="1A5995FF" w14:textId="07958AB4" w:rsidR="242B894B" w:rsidRDefault="242B894B" w:rsidP="242B894B">
            <w:pPr>
              <w:jc w:val="center"/>
              <w:rPr>
                <w:rFonts w:cs="Arial"/>
              </w:rPr>
            </w:pPr>
          </w:p>
        </w:tc>
      </w:tr>
      <w:tr w:rsidR="00C026C5" w:rsidRPr="0064265C" w14:paraId="78941E47" w14:textId="77777777" w:rsidTr="35C06A79">
        <w:trPr>
          <w:trHeight w:val="472"/>
        </w:trPr>
        <w:tc>
          <w:tcPr>
            <w:tcW w:w="975" w:type="dxa"/>
            <w:vAlign w:val="center"/>
          </w:tcPr>
          <w:p w14:paraId="44240AAE" w14:textId="73402BFD" w:rsidR="00C026C5" w:rsidRPr="0064265C" w:rsidRDefault="2DFFE709" w:rsidP="417A1F64">
            <w:pPr>
              <w:jc w:val="center"/>
              <w:rPr>
                <w:rFonts w:cs="Arial"/>
              </w:rPr>
            </w:pPr>
            <w:r w:rsidRPr="2DFFE709">
              <w:rPr>
                <w:rFonts w:cs="Arial"/>
              </w:rPr>
              <w:t>6</w:t>
            </w:r>
          </w:p>
        </w:tc>
        <w:tc>
          <w:tcPr>
            <w:tcW w:w="7353" w:type="dxa"/>
            <w:vAlign w:val="center"/>
          </w:tcPr>
          <w:p w14:paraId="77A52294" w14:textId="2C07ECC3" w:rsidR="00C026C5" w:rsidRPr="00DA6E30" w:rsidRDefault="417A1F64" w:rsidP="0221089E">
            <w:pPr>
              <w:rPr>
                <w:rFonts w:eastAsia="Arial" w:cs="Arial"/>
              </w:rPr>
            </w:pPr>
            <w:r w:rsidRPr="417A1F64">
              <w:rPr>
                <w:rFonts w:eastAsia="Arial" w:cs="Arial"/>
              </w:rPr>
              <w:t>Experience of administrative processes</w:t>
            </w:r>
          </w:p>
        </w:tc>
        <w:tc>
          <w:tcPr>
            <w:tcW w:w="594" w:type="dxa"/>
            <w:vAlign w:val="center"/>
          </w:tcPr>
          <w:p w14:paraId="007DCDA8" w14:textId="25AD064C" w:rsidR="00C026C5" w:rsidRPr="00DB147B" w:rsidRDefault="35C06A79" w:rsidP="35C06A79">
            <w:pPr>
              <w:jc w:val="center"/>
              <w:rPr>
                <w:rFonts w:cs="Arial"/>
                <w:b/>
                <w:bCs/>
              </w:rPr>
            </w:pPr>
            <w:r w:rsidRPr="35C06A79">
              <w:rPr>
                <w:rFonts w:cs="Arial"/>
                <w:b/>
                <w:bCs/>
              </w:rPr>
              <w:t>E</w:t>
            </w:r>
          </w:p>
        </w:tc>
        <w:tc>
          <w:tcPr>
            <w:tcW w:w="594" w:type="dxa"/>
            <w:vAlign w:val="center"/>
          </w:tcPr>
          <w:p w14:paraId="450EA2D7" w14:textId="58C2A247" w:rsidR="00C026C5" w:rsidRPr="00DB147B" w:rsidRDefault="35C06A79" w:rsidP="35C06A79">
            <w:pPr>
              <w:jc w:val="center"/>
              <w:rPr>
                <w:rFonts w:cs="Arial"/>
                <w:b/>
                <w:bCs/>
              </w:rPr>
            </w:pPr>
            <w:r w:rsidRPr="35C06A79">
              <w:rPr>
                <w:rFonts w:cs="Arial"/>
                <w:b/>
                <w:bCs/>
              </w:rPr>
              <w:t>X</w:t>
            </w:r>
          </w:p>
        </w:tc>
        <w:tc>
          <w:tcPr>
            <w:tcW w:w="594" w:type="dxa"/>
            <w:vAlign w:val="center"/>
          </w:tcPr>
          <w:p w14:paraId="3DD355C9" w14:textId="71E6EA57" w:rsidR="00C026C5" w:rsidRPr="00DB147B" w:rsidRDefault="00C026C5" w:rsidP="242B894B">
            <w:pPr>
              <w:jc w:val="center"/>
              <w:rPr>
                <w:rFonts w:cs="Arial"/>
                <w:b/>
                <w:bCs/>
              </w:rPr>
            </w:pPr>
          </w:p>
        </w:tc>
        <w:tc>
          <w:tcPr>
            <w:tcW w:w="597" w:type="dxa"/>
            <w:vAlign w:val="center"/>
          </w:tcPr>
          <w:p w14:paraId="1A81F0B1" w14:textId="77777777" w:rsidR="00C026C5" w:rsidRPr="00DB147B" w:rsidRDefault="00C026C5" w:rsidP="002F3701">
            <w:pPr>
              <w:jc w:val="center"/>
              <w:rPr>
                <w:rFonts w:cs="Arial"/>
                <w:b/>
              </w:rPr>
            </w:pPr>
          </w:p>
        </w:tc>
      </w:tr>
      <w:tr w:rsidR="00C026C5" w:rsidRPr="0064265C" w14:paraId="29B4EA11" w14:textId="77777777" w:rsidTr="35C06A79">
        <w:trPr>
          <w:trHeight w:val="472"/>
        </w:trPr>
        <w:tc>
          <w:tcPr>
            <w:tcW w:w="975" w:type="dxa"/>
            <w:vAlign w:val="center"/>
          </w:tcPr>
          <w:p w14:paraId="1B87E3DE" w14:textId="6569F2A7" w:rsidR="00C026C5" w:rsidRPr="0064265C" w:rsidRDefault="2DFFE709" w:rsidP="417A1F64">
            <w:pPr>
              <w:jc w:val="center"/>
              <w:rPr>
                <w:rFonts w:cs="Arial"/>
              </w:rPr>
            </w:pPr>
            <w:r w:rsidRPr="2DFFE709">
              <w:rPr>
                <w:rFonts w:cs="Arial"/>
              </w:rPr>
              <w:t>7</w:t>
            </w:r>
          </w:p>
        </w:tc>
        <w:tc>
          <w:tcPr>
            <w:tcW w:w="7353" w:type="dxa"/>
            <w:vAlign w:val="center"/>
          </w:tcPr>
          <w:p w14:paraId="717AAFBA" w14:textId="3D63F699" w:rsidR="00C026C5" w:rsidRPr="00DB147B" w:rsidRDefault="242B894B" w:rsidP="242B894B">
            <w:pPr>
              <w:rPr>
                <w:rFonts w:eastAsia="Arial" w:cs="Arial"/>
              </w:rPr>
            </w:pPr>
            <w:r w:rsidRPr="242B894B">
              <w:rPr>
                <w:rFonts w:eastAsia="Arial" w:cs="Arial"/>
                <w:color w:val="000000" w:themeColor="text1"/>
              </w:rPr>
              <w:t>Experience of using IT, including word processing, spreadsheets and databases to a very high standard</w:t>
            </w:r>
          </w:p>
        </w:tc>
        <w:tc>
          <w:tcPr>
            <w:tcW w:w="594" w:type="dxa"/>
            <w:vAlign w:val="center"/>
          </w:tcPr>
          <w:p w14:paraId="56EE48EE" w14:textId="0B99C628" w:rsidR="00C026C5" w:rsidRPr="00DB147B" w:rsidRDefault="35C06A79" w:rsidP="35C06A79">
            <w:pPr>
              <w:jc w:val="center"/>
              <w:rPr>
                <w:rFonts w:cs="Arial"/>
                <w:b/>
                <w:bCs/>
              </w:rPr>
            </w:pPr>
            <w:r w:rsidRPr="35C06A79">
              <w:rPr>
                <w:rFonts w:cs="Arial"/>
                <w:b/>
                <w:bCs/>
              </w:rPr>
              <w:t>E</w:t>
            </w:r>
          </w:p>
        </w:tc>
        <w:tc>
          <w:tcPr>
            <w:tcW w:w="594" w:type="dxa"/>
            <w:vAlign w:val="center"/>
          </w:tcPr>
          <w:p w14:paraId="2908EB2C" w14:textId="2A24A19C" w:rsidR="00C026C5" w:rsidRPr="00DB147B" w:rsidRDefault="35C06A79" w:rsidP="35C06A79">
            <w:pPr>
              <w:jc w:val="center"/>
              <w:rPr>
                <w:rFonts w:cs="Arial"/>
                <w:b/>
                <w:bCs/>
              </w:rPr>
            </w:pPr>
            <w:r w:rsidRPr="35C06A79">
              <w:rPr>
                <w:rFonts w:cs="Arial"/>
                <w:b/>
                <w:bCs/>
              </w:rPr>
              <w:t>X</w:t>
            </w:r>
          </w:p>
        </w:tc>
        <w:tc>
          <w:tcPr>
            <w:tcW w:w="594" w:type="dxa"/>
            <w:vAlign w:val="center"/>
          </w:tcPr>
          <w:p w14:paraId="121FD38A" w14:textId="4B016EA1" w:rsidR="00C026C5" w:rsidRPr="00DB147B" w:rsidRDefault="35C06A79" w:rsidP="35C06A79">
            <w:pPr>
              <w:jc w:val="center"/>
              <w:rPr>
                <w:rFonts w:cs="Arial"/>
                <w:b/>
                <w:bCs/>
              </w:rPr>
            </w:pPr>
            <w:r w:rsidRPr="35C06A79">
              <w:rPr>
                <w:rFonts w:cs="Arial"/>
                <w:b/>
                <w:bCs/>
              </w:rPr>
              <w:t>X</w:t>
            </w:r>
          </w:p>
        </w:tc>
        <w:tc>
          <w:tcPr>
            <w:tcW w:w="597" w:type="dxa"/>
            <w:vAlign w:val="center"/>
          </w:tcPr>
          <w:p w14:paraId="1FE2DD96" w14:textId="77777777" w:rsidR="00C026C5" w:rsidRPr="00DB147B" w:rsidRDefault="00C026C5" w:rsidP="002F3701">
            <w:pPr>
              <w:jc w:val="center"/>
              <w:rPr>
                <w:rFonts w:cs="Arial"/>
                <w:b/>
              </w:rPr>
            </w:pPr>
          </w:p>
        </w:tc>
      </w:tr>
      <w:tr w:rsidR="00C026C5" w:rsidRPr="0064265C" w14:paraId="75697EEC" w14:textId="77777777" w:rsidTr="35C06A79">
        <w:trPr>
          <w:trHeight w:val="440"/>
        </w:trPr>
        <w:tc>
          <w:tcPr>
            <w:tcW w:w="975" w:type="dxa"/>
            <w:vAlign w:val="center"/>
          </w:tcPr>
          <w:p w14:paraId="109B8484" w14:textId="5E821B77" w:rsidR="00C026C5" w:rsidRPr="0064265C" w:rsidRDefault="2DFFE709" w:rsidP="417A1F64">
            <w:pPr>
              <w:jc w:val="center"/>
              <w:rPr>
                <w:rFonts w:cs="Arial"/>
              </w:rPr>
            </w:pPr>
            <w:r w:rsidRPr="2DFFE709">
              <w:rPr>
                <w:rFonts w:cs="Arial"/>
              </w:rPr>
              <w:t>8</w:t>
            </w:r>
          </w:p>
        </w:tc>
        <w:tc>
          <w:tcPr>
            <w:tcW w:w="7353" w:type="dxa"/>
            <w:vAlign w:val="center"/>
          </w:tcPr>
          <w:p w14:paraId="27357532" w14:textId="517B6D1C" w:rsidR="00C026C5" w:rsidRPr="00DB147B" w:rsidRDefault="417A1F64" w:rsidP="0221089E">
            <w:pPr>
              <w:rPr>
                <w:rFonts w:eastAsia="Arial" w:cs="Arial"/>
              </w:rPr>
            </w:pPr>
            <w:r w:rsidRPr="417A1F64">
              <w:rPr>
                <w:rFonts w:eastAsia="Arial" w:cs="Arial"/>
              </w:rPr>
              <w:t>Ability to arrange meetings with a diverse range of participants from different organisations.</w:t>
            </w:r>
          </w:p>
        </w:tc>
        <w:tc>
          <w:tcPr>
            <w:tcW w:w="594" w:type="dxa"/>
            <w:vAlign w:val="center"/>
          </w:tcPr>
          <w:p w14:paraId="07F023C8" w14:textId="57082CFC" w:rsidR="00C026C5" w:rsidRPr="00DB147B" w:rsidRDefault="35C06A79" w:rsidP="35C06A79">
            <w:pPr>
              <w:jc w:val="center"/>
              <w:rPr>
                <w:rFonts w:cs="Arial"/>
                <w:b/>
                <w:bCs/>
              </w:rPr>
            </w:pPr>
            <w:r w:rsidRPr="35C06A79">
              <w:rPr>
                <w:rFonts w:cs="Arial"/>
                <w:b/>
                <w:bCs/>
              </w:rPr>
              <w:t>D</w:t>
            </w:r>
          </w:p>
        </w:tc>
        <w:tc>
          <w:tcPr>
            <w:tcW w:w="594" w:type="dxa"/>
            <w:vAlign w:val="center"/>
          </w:tcPr>
          <w:p w14:paraId="4BDB5498" w14:textId="4B012AB1" w:rsidR="00C026C5" w:rsidRPr="00DB147B" w:rsidRDefault="35C06A79" w:rsidP="35C06A79">
            <w:pPr>
              <w:jc w:val="center"/>
              <w:rPr>
                <w:rFonts w:cs="Arial"/>
                <w:b/>
                <w:bCs/>
              </w:rPr>
            </w:pPr>
            <w:r w:rsidRPr="35C06A79">
              <w:rPr>
                <w:rFonts w:cs="Arial"/>
                <w:b/>
                <w:bCs/>
              </w:rPr>
              <w:t>X</w:t>
            </w:r>
          </w:p>
        </w:tc>
        <w:tc>
          <w:tcPr>
            <w:tcW w:w="594" w:type="dxa"/>
            <w:vAlign w:val="center"/>
          </w:tcPr>
          <w:p w14:paraId="2916C19D" w14:textId="2FE8937A" w:rsidR="00C026C5" w:rsidRPr="00DB147B" w:rsidRDefault="35C06A79" w:rsidP="35C06A79">
            <w:pPr>
              <w:jc w:val="center"/>
              <w:rPr>
                <w:rFonts w:cs="Arial"/>
                <w:b/>
                <w:bCs/>
              </w:rPr>
            </w:pPr>
            <w:r w:rsidRPr="35C06A79">
              <w:rPr>
                <w:rFonts w:cs="Arial"/>
                <w:b/>
                <w:bCs/>
              </w:rPr>
              <w:t>X</w:t>
            </w:r>
          </w:p>
        </w:tc>
        <w:tc>
          <w:tcPr>
            <w:tcW w:w="597" w:type="dxa"/>
            <w:vAlign w:val="center"/>
          </w:tcPr>
          <w:p w14:paraId="74869460" w14:textId="77777777" w:rsidR="00C026C5" w:rsidRPr="00DB147B" w:rsidRDefault="00C026C5" w:rsidP="002F3701">
            <w:pPr>
              <w:jc w:val="center"/>
              <w:rPr>
                <w:rFonts w:cs="Arial"/>
                <w:b/>
              </w:rPr>
            </w:pPr>
          </w:p>
        </w:tc>
      </w:tr>
      <w:tr w:rsidR="00C026C5" w:rsidRPr="0064265C" w14:paraId="44B0A208" w14:textId="77777777" w:rsidTr="35C06A79">
        <w:trPr>
          <w:trHeight w:val="472"/>
        </w:trPr>
        <w:tc>
          <w:tcPr>
            <w:tcW w:w="975" w:type="dxa"/>
            <w:vAlign w:val="center"/>
          </w:tcPr>
          <w:p w14:paraId="03853697" w14:textId="45D48A1D" w:rsidR="00C026C5" w:rsidRPr="0064265C" w:rsidRDefault="2DFFE709" w:rsidP="417A1F64">
            <w:pPr>
              <w:jc w:val="center"/>
              <w:rPr>
                <w:rFonts w:cs="Arial"/>
              </w:rPr>
            </w:pPr>
            <w:r w:rsidRPr="2DFFE709">
              <w:rPr>
                <w:rFonts w:cs="Arial"/>
              </w:rPr>
              <w:t>9</w:t>
            </w:r>
          </w:p>
        </w:tc>
        <w:tc>
          <w:tcPr>
            <w:tcW w:w="7353" w:type="dxa"/>
            <w:vAlign w:val="center"/>
          </w:tcPr>
          <w:p w14:paraId="187F57B8" w14:textId="45FFC675" w:rsidR="00C026C5" w:rsidRPr="00DB147B" w:rsidRDefault="417A1F64" w:rsidP="0221089E">
            <w:pPr>
              <w:rPr>
                <w:rFonts w:eastAsia="Arial" w:cs="Arial"/>
              </w:rPr>
            </w:pPr>
            <w:r w:rsidRPr="2DFFE709">
              <w:rPr>
                <w:rFonts w:eastAsia="Arial" w:cs="Arial"/>
              </w:rPr>
              <w:t>Experience of report writing, updating reviews and feeding back to relevant internal teams and external agencies.</w:t>
            </w:r>
          </w:p>
        </w:tc>
        <w:tc>
          <w:tcPr>
            <w:tcW w:w="594" w:type="dxa"/>
            <w:vAlign w:val="center"/>
          </w:tcPr>
          <w:p w14:paraId="54738AF4" w14:textId="5A6B087F" w:rsidR="00C026C5" w:rsidRPr="00DB147B" w:rsidRDefault="35C06A79" w:rsidP="35C06A79">
            <w:pPr>
              <w:jc w:val="center"/>
              <w:rPr>
                <w:rFonts w:cs="Arial"/>
                <w:b/>
                <w:bCs/>
              </w:rPr>
            </w:pPr>
            <w:r w:rsidRPr="35C06A79">
              <w:rPr>
                <w:rFonts w:cs="Arial"/>
                <w:b/>
                <w:bCs/>
              </w:rPr>
              <w:t>E</w:t>
            </w:r>
          </w:p>
        </w:tc>
        <w:tc>
          <w:tcPr>
            <w:tcW w:w="594" w:type="dxa"/>
            <w:vAlign w:val="center"/>
          </w:tcPr>
          <w:p w14:paraId="46ABBD8F" w14:textId="69FFEC07" w:rsidR="00C026C5" w:rsidRPr="00DB147B" w:rsidRDefault="35C06A79" w:rsidP="35C06A79">
            <w:pPr>
              <w:jc w:val="center"/>
              <w:rPr>
                <w:rFonts w:cs="Arial"/>
                <w:b/>
                <w:bCs/>
              </w:rPr>
            </w:pPr>
            <w:r w:rsidRPr="35C06A79">
              <w:rPr>
                <w:rFonts w:cs="Arial"/>
                <w:b/>
                <w:bCs/>
              </w:rPr>
              <w:t>X</w:t>
            </w:r>
          </w:p>
        </w:tc>
        <w:tc>
          <w:tcPr>
            <w:tcW w:w="594" w:type="dxa"/>
            <w:vAlign w:val="center"/>
          </w:tcPr>
          <w:p w14:paraId="06BBA33E" w14:textId="79783255" w:rsidR="00C026C5" w:rsidRPr="00DB147B" w:rsidRDefault="35C06A79" w:rsidP="35C06A79">
            <w:pPr>
              <w:jc w:val="center"/>
              <w:rPr>
                <w:rFonts w:cs="Arial"/>
                <w:b/>
                <w:bCs/>
              </w:rPr>
            </w:pPr>
            <w:r w:rsidRPr="35C06A79">
              <w:rPr>
                <w:rFonts w:cs="Arial"/>
                <w:b/>
                <w:bCs/>
              </w:rPr>
              <w:t>X</w:t>
            </w:r>
          </w:p>
        </w:tc>
        <w:tc>
          <w:tcPr>
            <w:tcW w:w="597" w:type="dxa"/>
            <w:vAlign w:val="center"/>
          </w:tcPr>
          <w:p w14:paraId="464FCBC1" w14:textId="77777777" w:rsidR="00C026C5" w:rsidRPr="00DB147B" w:rsidRDefault="00C026C5" w:rsidP="002F3701">
            <w:pPr>
              <w:jc w:val="center"/>
              <w:rPr>
                <w:rFonts w:cs="Arial"/>
                <w:b/>
              </w:rPr>
            </w:pPr>
          </w:p>
        </w:tc>
      </w:tr>
      <w:tr w:rsidR="00C026C5" w:rsidRPr="0064265C" w14:paraId="2B2B7304" w14:textId="77777777" w:rsidTr="35C06A79">
        <w:trPr>
          <w:trHeight w:val="472"/>
        </w:trPr>
        <w:tc>
          <w:tcPr>
            <w:tcW w:w="975" w:type="dxa"/>
            <w:vAlign w:val="center"/>
          </w:tcPr>
          <w:p w14:paraId="089009E4" w14:textId="65FC1BC5" w:rsidR="00C026C5" w:rsidRPr="0064265C" w:rsidRDefault="2DFFE709" w:rsidP="417A1F64">
            <w:pPr>
              <w:jc w:val="center"/>
              <w:rPr>
                <w:rFonts w:cs="Arial"/>
              </w:rPr>
            </w:pPr>
            <w:r w:rsidRPr="2DFFE709">
              <w:rPr>
                <w:rFonts w:cs="Arial"/>
              </w:rPr>
              <w:t>10</w:t>
            </w:r>
          </w:p>
        </w:tc>
        <w:tc>
          <w:tcPr>
            <w:tcW w:w="7353" w:type="dxa"/>
            <w:vAlign w:val="center"/>
          </w:tcPr>
          <w:p w14:paraId="5C8C6B09" w14:textId="571F756E" w:rsidR="00C026C5" w:rsidRPr="0064265C" w:rsidRDefault="417A1F64" w:rsidP="417A1F64">
            <w:pPr>
              <w:rPr>
                <w:rFonts w:eastAsia="Arial" w:cs="Arial"/>
              </w:rPr>
            </w:pPr>
            <w:r w:rsidRPr="417A1F64">
              <w:rPr>
                <w:rFonts w:eastAsia="Arial" w:cs="Arial"/>
              </w:rPr>
              <w:t>Experience of dealing in a professional capacity with a broad range of people.</w:t>
            </w:r>
          </w:p>
        </w:tc>
        <w:tc>
          <w:tcPr>
            <w:tcW w:w="594" w:type="dxa"/>
            <w:vAlign w:val="center"/>
          </w:tcPr>
          <w:p w14:paraId="3382A365" w14:textId="0200D850" w:rsidR="00C026C5" w:rsidRPr="0064265C" w:rsidRDefault="35C06A79" w:rsidP="35C06A79">
            <w:pPr>
              <w:jc w:val="center"/>
              <w:rPr>
                <w:rFonts w:cs="Arial"/>
                <w:b/>
                <w:bCs/>
              </w:rPr>
            </w:pPr>
            <w:r w:rsidRPr="35C06A79">
              <w:rPr>
                <w:rFonts w:cs="Arial"/>
                <w:b/>
                <w:bCs/>
              </w:rPr>
              <w:t>E</w:t>
            </w:r>
          </w:p>
        </w:tc>
        <w:tc>
          <w:tcPr>
            <w:tcW w:w="594" w:type="dxa"/>
            <w:vAlign w:val="center"/>
          </w:tcPr>
          <w:p w14:paraId="5C71F136" w14:textId="3D3A46FB" w:rsidR="00C026C5" w:rsidRPr="0064265C" w:rsidRDefault="35C06A79" w:rsidP="35C06A79">
            <w:pPr>
              <w:jc w:val="center"/>
              <w:rPr>
                <w:rFonts w:cs="Arial"/>
                <w:b/>
                <w:bCs/>
              </w:rPr>
            </w:pPr>
            <w:r w:rsidRPr="35C06A79">
              <w:rPr>
                <w:rFonts w:cs="Arial"/>
                <w:b/>
                <w:bCs/>
              </w:rPr>
              <w:t>X</w:t>
            </w:r>
          </w:p>
        </w:tc>
        <w:tc>
          <w:tcPr>
            <w:tcW w:w="594" w:type="dxa"/>
            <w:vAlign w:val="center"/>
          </w:tcPr>
          <w:p w14:paraId="62199465" w14:textId="264D53C3" w:rsidR="00C026C5" w:rsidRPr="0064265C" w:rsidRDefault="35C06A79" w:rsidP="35C06A79">
            <w:pPr>
              <w:jc w:val="center"/>
              <w:rPr>
                <w:rFonts w:cs="Arial"/>
                <w:b/>
                <w:bCs/>
              </w:rPr>
            </w:pPr>
            <w:r w:rsidRPr="35C06A79">
              <w:rPr>
                <w:rFonts w:cs="Arial"/>
                <w:b/>
                <w:bCs/>
              </w:rPr>
              <w:t>X</w:t>
            </w:r>
          </w:p>
        </w:tc>
        <w:tc>
          <w:tcPr>
            <w:tcW w:w="597" w:type="dxa"/>
            <w:vAlign w:val="center"/>
          </w:tcPr>
          <w:p w14:paraId="0DA123B1" w14:textId="77777777" w:rsidR="00C026C5" w:rsidRPr="0064265C" w:rsidRDefault="00C026C5" w:rsidP="002F3701">
            <w:pPr>
              <w:jc w:val="center"/>
              <w:rPr>
                <w:rFonts w:cs="Arial"/>
                <w:b/>
              </w:rPr>
            </w:pPr>
          </w:p>
        </w:tc>
      </w:tr>
      <w:tr w:rsidR="242B894B" w14:paraId="58867D7C" w14:textId="77777777" w:rsidTr="35C06A79">
        <w:trPr>
          <w:trHeight w:val="472"/>
        </w:trPr>
        <w:tc>
          <w:tcPr>
            <w:tcW w:w="975" w:type="dxa"/>
            <w:vAlign w:val="center"/>
          </w:tcPr>
          <w:p w14:paraId="76C8CE4D" w14:textId="7E779DE9" w:rsidR="242B894B" w:rsidRDefault="2DFFE709" w:rsidP="242B894B">
            <w:pPr>
              <w:jc w:val="center"/>
              <w:rPr>
                <w:rFonts w:cs="Arial"/>
              </w:rPr>
            </w:pPr>
            <w:r w:rsidRPr="2DFFE709">
              <w:rPr>
                <w:rFonts w:cs="Arial"/>
              </w:rPr>
              <w:t>11</w:t>
            </w:r>
          </w:p>
        </w:tc>
        <w:tc>
          <w:tcPr>
            <w:tcW w:w="7353" w:type="dxa"/>
            <w:vAlign w:val="center"/>
          </w:tcPr>
          <w:p w14:paraId="45F46215" w14:textId="71E61DFB" w:rsidR="242B894B" w:rsidRDefault="2DFFE709" w:rsidP="242B894B">
            <w:pPr>
              <w:rPr>
                <w:rFonts w:eastAsia="Arial" w:cs="Arial"/>
              </w:rPr>
            </w:pPr>
            <w:r w:rsidRPr="2DFFE709">
              <w:rPr>
                <w:rFonts w:eastAsia="Arial" w:cs="Arial"/>
              </w:rPr>
              <w:t>Experience on how to recognise potential safeguarding issues and how to report and escalate as required</w:t>
            </w:r>
          </w:p>
        </w:tc>
        <w:tc>
          <w:tcPr>
            <w:tcW w:w="594" w:type="dxa"/>
            <w:vAlign w:val="center"/>
          </w:tcPr>
          <w:p w14:paraId="597B7980" w14:textId="263F1668" w:rsidR="242B894B" w:rsidRDefault="242B894B" w:rsidP="242B894B">
            <w:pPr>
              <w:jc w:val="center"/>
              <w:rPr>
                <w:rFonts w:cs="Arial"/>
                <w:b/>
                <w:bCs/>
              </w:rPr>
            </w:pPr>
            <w:r w:rsidRPr="242B894B">
              <w:rPr>
                <w:rFonts w:cs="Arial"/>
                <w:b/>
                <w:bCs/>
              </w:rPr>
              <w:t>D</w:t>
            </w:r>
          </w:p>
        </w:tc>
        <w:tc>
          <w:tcPr>
            <w:tcW w:w="594" w:type="dxa"/>
            <w:vAlign w:val="center"/>
          </w:tcPr>
          <w:p w14:paraId="3B863952" w14:textId="35B14E02" w:rsidR="242B894B" w:rsidRDefault="242B894B" w:rsidP="242B894B">
            <w:pPr>
              <w:jc w:val="center"/>
              <w:rPr>
                <w:rFonts w:cs="Arial"/>
                <w:b/>
                <w:bCs/>
              </w:rPr>
            </w:pPr>
            <w:r w:rsidRPr="242B894B">
              <w:rPr>
                <w:rFonts w:cs="Arial"/>
                <w:b/>
                <w:bCs/>
              </w:rPr>
              <w:t>X</w:t>
            </w:r>
          </w:p>
        </w:tc>
        <w:tc>
          <w:tcPr>
            <w:tcW w:w="594" w:type="dxa"/>
            <w:vAlign w:val="center"/>
          </w:tcPr>
          <w:p w14:paraId="44A0F19E" w14:textId="1E05F5B3" w:rsidR="242B894B" w:rsidRDefault="242B894B" w:rsidP="242B894B">
            <w:pPr>
              <w:jc w:val="center"/>
              <w:rPr>
                <w:rFonts w:cs="Arial"/>
                <w:b/>
                <w:bCs/>
              </w:rPr>
            </w:pPr>
            <w:r w:rsidRPr="242B894B">
              <w:rPr>
                <w:rFonts w:cs="Arial"/>
                <w:b/>
                <w:bCs/>
              </w:rPr>
              <w:t>X</w:t>
            </w:r>
          </w:p>
        </w:tc>
        <w:tc>
          <w:tcPr>
            <w:tcW w:w="597" w:type="dxa"/>
            <w:vAlign w:val="center"/>
          </w:tcPr>
          <w:p w14:paraId="49BE5AE9" w14:textId="63A43298" w:rsidR="242B894B" w:rsidRDefault="242B894B" w:rsidP="242B894B">
            <w:pPr>
              <w:jc w:val="center"/>
              <w:rPr>
                <w:rFonts w:cs="Arial"/>
                <w:b/>
                <w:bCs/>
              </w:rPr>
            </w:pPr>
          </w:p>
        </w:tc>
      </w:tr>
      <w:tr w:rsidR="00C40B57" w:rsidRPr="0064265C" w14:paraId="75A3A99A" w14:textId="77777777" w:rsidTr="35C06A79">
        <w:trPr>
          <w:trHeight w:val="472"/>
        </w:trPr>
        <w:tc>
          <w:tcPr>
            <w:tcW w:w="975" w:type="dxa"/>
            <w:vAlign w:val="center"/>
          </w:tcPr>
          <w:p w14:paraId="086E004F" w14:textId="440B16E5" w:rsidR="00C40B57" w:rsidRPr="417A1F64" w:rsidRDefault="2DFFE709" w:rsidP="417A1F64">
            <w:pPr>
              <w:jc w:val="center"/>
              <w:rPr>
                <w:rFonts w:cs="Arial"/>
              </w:rPr>
            </w:pPr>
            <w:r w:rsidRPr="35C06A79">
              <w:rPr>
                <w:rFonts w:cs="Arial"/>
              </w:rPr>
              <w:t>12</w:t>
            </w:r>
          </w:p>
        </w:tc>
        <w:tc>
          <w:tcPr>
            <w:tcW w:w="7353" w:type="dxa"/>
            <w:vAlign w:val="center"/>
          </w:tcPr>
          <w:p w14:paraId="7F0E8BE5" w14:textId="45A4D15B" w:rsidR="00C40B57" w:rsidRPr="417A1F64" w:rsidRDefault="2DFFE709" w:rsidP="417A1F64">
            <w:pPr>
              <w:rPr>
                <w:rFonts w:eastAsia="Arial" w:cs="Arial"/>
              </w:rPr>
            </w:pPr>
            <w:r w:rsidRPr="35C06A79">
              <w:rPr>
                <w:rFonts w:eastAsia="Arial" w:cs="Arial"/>
              </w:rPr>
              <w:t>Communicate effectively as a member of a team</w:t>
            </w:r>
          </w:p>
        </w:tc>
        <w:tc>
          <w:tcPr>
            <w:tcW w:w="594" w:type="dxa"/>
            <w:vAlign w:val="center"/>
          </w:tcPr>
          <w:p w14:paraId="6C19CF0B" w14:textId="43881DD2" w:rsidR="00C40B57" w:rsidRPr="0064265C" w:rsidRDefault="35C06A79" w:rsidP="35C06A79">
            <w:pPr>
              <w:jc w:val="center"/>
              <w:rPr>
                <w:rFonts w:cs="Arial"/>
                <w:b/>
                <w:bCs/>
              </w:rPr>
            </w:pPr>
            <w:r w:rsidRPr="35C06A79">
              <w:rPr>
                <w:rFonts w:cs="Arial"/>
                <w:b/>
                <w:bCs/>
              </w:rPr>
              <w:t>E</w:t>
            </w:r>
          </w:p>
        </w:tc>
        <w:tc>
          <w:tcPr>
            <w:tcW w:w="594" w:type="dxa"/>
            <w:vAlign w:val="center"/>
          </w:tcPr>
          <w:p w14:paraId="3528C6C4" w14:textId="381CADA1" w:rsidR="00C40B57" w:rsidRPr="0064265C" w:rsidRDefault="6943D7F5" w:rsidP="35C06A79">
            <w:pPr>
              <w:jc w:val="center"/>
              <w:rPr>
                <w:rFonts w:cs="Arial"/>
                <w:b/>
                <w:bCs/>
              </w:rPr>
            </w:pPr>
            <w:r w:rsidRPr="35C06A79">
              <w:rPr>
                <w:rFonts w:cs="Arial"/>
                <w:b/>
                <w:bCs/>
              </w:rPr>
              <w:t>X</w:t>
            </w:r>
          </w:p>
        </w:tc>
        <w:tc>
          <w:tcPr>
            <w:tcW w:w="594" w:type="dxa"/>
            <w:vAlign w:val="center"/>
          </w:tcPr>
          <w:p w14:paraId="785E2B16" w14:textId="4BB96BC1" w:rsidR="00C40B57" w:rsidRPr="0064265C" w:rsidRDefault="6943D7F5" w:rsidP="35C06A79">
            <w:pPr>
              <w:jc w:val="center"/>
              <w:rPr>
                <w:rFonts w:cs="Arial"/>
                <w:b/>
                <w:bCs/>
              </w:rPr>
            </w:pPr>
            <w:r w:rsidRPr="35C06A79">
              <w:rPr>
                <w:rFonts w:cs="Arial"/>
                <w:b/>
                <w:bCs/>
              </w:rPr>
              <w:t>X</w:t>
            </w:r>
          </w:p>
        </w:tc>
        <w:tc>
          <w:tcPr>
            <w:tcW w:w="597" w:type="dxa"/>
            <w:vAlign w:val="center"/>
          </w:tcPr>
          <w:p w14:paraId="4FA7DBAF" w14:textId="77777777" w:rsidR="00C40B57" w:rsidRPr="0064265C" w:rsidRDefault="00C40B57" w:rsidP="35C06A79">
            <w:pPr>
              <w:jc w:val="center"/>
              <w:rPr>
                <w:rFonts w:cs="Arial"/>
                <w:b/>
                <w:bCs/>
              </w:rPr>
            </w:pPr>
          </w:p>
        </w:tc>
      </w:tr>
      <w:tr w:rsidR="00927E2A" w:rsidRPr="0064265C" w14:paraId="2E92F93C" w14:textId="77777777" w:rsidTr="35C06A79">
        <w:trPr>
          <w:trHeight w:val="472"/>
        </w:trPr>
        <w:tc>
          <w:tcPr>
            <w:tcW w:w="975" w:type="dxa"/>
            <w:vAlign w:val="center"/>
          </w:tcPr>
          <w:p w14:paraId="79AABA27" w14:textId="7D62416B" w:rsidR="00927E2A" w:rsidRPr="417A1F64" w:rsidRDefault="2DFFE709" w:rsidP="417A1F64">
            <w:pPr>
              <w:jc w:val="center"/>
              <w:rPr>
                <w:rFonts w:cs="Arial"/>
              </w:rPr>
            </w:pPr>
            <w:r w:rsidRPr="35C06A79">
              <w:rPr>
                <w:rFonts w:cs="Arial"/>
              </w:rPr>
              <w:t>13</w:t>
            </w:r>
          </w:p>
        </w:tc>
        <w:tc>
          <w:tcPr>
            <w:tcW w:w="7353" w:type="dxa"/>
            <w:vAlign w:val="center"/>
          </w:tcPr>
          <w:p w14:paraId="25B46008" w14:textId="32DD7FE9" w:rsidR="00927E2A" w:rsidRPr="417A1F64" w:rsidRDefault="17EF61BA" w:rsidP="417A1F64">
            <w:pPr>
              <w:rPr>
                <w:rFonts w:eastAsia="Arial" w:cs="Arial"/>
              </w:rPr>
            </w:pPr>
            <w:r w:rsidRPr="35C06A79">
              <w:rPr>
                <w:rFonts w:eastAsia="Arial" w:cs="Arial"/>
              </w:rPr>
              <w:t>Experience of conducting professional meetings</w:t>
            </w:r>
          </w:p>
        </w:tc>
        <w:tc>
          <w:tcPr>
            <w:tcW w:w="594" w:type="dxa"/>
            <w:vAlign w:val="center"/>
          </w:tcPr>
          <w:p w14:paraId="13D4E21C" w14:textId="59BA4755" w:rsidR="00927E2A" w:rsidRPr="0064265C" w:rsidRDefault="35C06A79" w:rsidP="35C06A79">
            <w:pPr>
              <w:jc w:val="center"/>
              <w:rPr>
                <w:rFonts w:cs="Arial"/>
                <w:b/>
                <w:bCs/>
              </w:rPr>
            </w:pPr>
            <w:r w:rsidRPr="35C06A79">
              <w:rPr>
                <w:rFonts w:cs="Arial"/>
                <w:b/>
                <w:bCs/>
              </w:rPr>
              <w:t>D</w:t>
            </w:r>
          </w:p>
        </w:tc>
        <w:tc>
          <w:tcPr>
            <w:tcW w:w="594" w:type="dxa"/>
            <w:vAlign w:val="center"/>
          </w:tcPr>
          <w:p w14:paraId="68F2FF6C" w14:textId="36ECF850" w:rsidR="00927E2A" w:rsidRPr="0064265C" w:rsidRDefault="35C06A79" w:rsidP="35C06A79">
            <w:pPr>
              <w:jc w:val="center"/>
              <w:rPr>
                <w:rFonts w:cs="Arial"/>
                <w:b/>
                <w:bCs/>
              </w:rPr>
            </w:pPr>
            <w:r w:rsidRPr="35C06A79">
              <w:rPr>
                <w:rFonts w:cs="Arial"/>
                <w:b/>
                <w:bCs/>
              </w:rPr>
              <w:t>X</w:t>
            </w:r>
          </w:p>
        </w:tc>
        <w:tc>
          <w:tcPr>
            <w:tcW w:w="594" w:type="dxa"/>
            <w:vAlign w:val="center"/>
          </w:tcPr>
          <w:p w14:paraId="4D3DB55D" w14:textId="2BACD700" w:rsidR="00927E2A" w:rsidRPr="0064265C" w:rsidRDefault="35C06A79" w:rsidP="35C06A79">
            <w:pPr>
              <w:jc w:val="center"/>
              <w:rPr>
                <w:rFonts w:cs="Arial"/>
                <w:b/>
                <w:bCs/>
              </w:rPr>
            </w:pPr>
            <w:r w:rsidRPr="35C06A79">
              <w:rPr>
                <w:rFonts w:cs="Arial"/>
                <w:b/>
                <w:bCs/>
              </w:rPr>
              <w:t>X</w:t>
            </w:r>
          </w:p>
        </w:tc>
        <w:tc>
          <w:tcPr>
            <w:tcW w:w="597" w:type="dxa"/>
            <w:vAlign w:val="center"/>
          </w:tcPr>
          <w:p w14:paraId="53639689" w14:textId="77777777" w:rsidR="00927E2A" w:rsidRPr="0064265C" w:rsidRDefault="00927E2A" w:rsidP="35C06A79">
            <w:pPr>
              <w:jc w:val="center"/>
              <w:rPr>
                <w:rFonts w:cs="Arial"/>
                <w:b/>
                <w:bCs/>
              </w:rPr>
            </w:pPr>
          </w:p>
        </w:tc>
      </w:tr>
      <w:tr w:rsidR="00C026C5" w:rsidRPr="0064265C" w14:paraId="238802BF" w14:textId="77777777" w:rsidTr="35C06A79">
        <w:trPr>
          <w:trHeight w:val="472"/>
        </w:trPr>
        <w:tc>
          <w:tcPr>
            <w:tcW w:w="10707" w:type="dxa"/>
            <w:gridSpan w:val="6"/>
            <w:shd w:val="clear" w:color="auto" w:fill="D9D9D9" w:themeFill="background1" w:themeFillShade="D9"/>
            <w:vAlign w:val="center"/>
          </w:tcPr>
          <w:p w14:paraId="67C01326" w14:textId="77777777" w:rsidR="00C026C5" w:rsidRPr="0064265C" w:rsidRDefault="0221089E" w:rsidP="0221089E">
            <w:pPr>
              <w:rPr>
                <w:rFonts w:eastAsia="Arial" w:cs="Arial"/>
                <w:b/>
                <w:bCs/>
              </w:rPr>
            </w:pPr>
            <w:r w:rsidRPr="0221089E">
              <w:rPr>
                <w:rFonts w:eastAsia="Arial" w:cs="Arial"/>
                <w:b/>
                <w:bCs/>
              </w:rPr>
              <w:t xml:space="preserve">Personal Attributes: </w:t>
            </w:r>
          </w:p>
        </w:tc>
      </w:tr>
      <w:tr w:rsidR="00C026C5" w:rsidRPr="0064265C" w14:paraId="39F18D26" w14:textId="77777777" w:rsidTr="35C06A79">
        <w:trPr>
          <w:trHeight w:val="463"/>
        </w:trPr>
        <w:tc>
          <w:tcPr>
            <w:tcW w:w="975" w:type="dxa"/>
            <w:vAlign w:val="center"/>
          </w:tcPr>
          <w:p w14:paraId="5D0116D1" w14:textId="468C987F" w:rsidR="00C026C5" w:rsidRPr="0064265C" w:rsidRDefault="2DFFE709" w:rsidP="417A1F64">
            <w:pPr>
              <w:jc w:val="center"/>
              <w:rPr>
                <w:rFonts w:cs="Arial"/>
              </w:rPr>
            </w:pPr>
            <w:r w:rsidRPr="2DFFE709">
              <w:rPr>
                <w:rFonts w:cs="Arial"/>
              </w:rPr>
              <w:t>14</w:t>
            </w:r>
          </w:p>
        </w:tc>
        <w:tc>
          <w:tcPr>
            <w:tcW w:w="7353" w:type="dxa"/>
            <w:vAlign w:val="center"/>
          </w:tcPr>
          <w:p w14:paraId="54C529ED" w14:textId="15D56478" w:rsidR="00C026C5" w:rsidRPr="00DB147B" w:rsidRDefault="417A1F64" w:rsidP="0221089E">
            <w:pPr>
              <w:tabs>
                <w:tab w:val="left" w:pos="2415"/>
              </w:tabs>
              <w:rPr>
                <w:rFonts w:eastAsia="Arial" w:cs="Arial"/>
              </w:rPr>
            </w:pPr>
            <w:r w:rsidRPr="417A1F64">
              <w:rPr>
                <w:rFonts w:eastAsia="Arial" w:cs="Arial"/>
              </w:rPr>
              <w:t>Excellent interpersonal skills</w:t>
            </w:r>
          </w:p>
        </w:tc>
        <w:tc>
          <w:tcPr>
            <w:tcW w:w="594" w:type="dxa"/>
            <w:vAlign w:val="center"/>
          </w:tcPr>
          <w:p w14:paraId="1C0157D6" w14:textId="7B5C0707" w:rsidR="00C026C5" w:rsidRPr="00FA7F56" w:rsidRDefault="35C06A79" w:rsidP="35C06A79">
            <w:pPr>
              <w:jc w:val="center"/>
              <w:rPr>
                <w:rFonts w:cs="Arial"/>
                <w:b/>
                <w:bCs/>
              </w:rPr>
            </w:pPr>
            <w:r w:rsidRPr="35C06A79">
              <w:rPr>
                <w:rFonts w:cs="Arial"/>
                <w:b/>
                <w:bCs/>
              </w:rPr>
              <w:t>E</w:t>
            </w:r>
          </w:p>
        </w:tc>
        <w:tc>
          <w:tcPr>
            <w:tcW w:w="594" w:type="dxa"/>
            <w:vAlign w:val="center"/>
          </w:tcPr>
          <w:p w14:paraId="3691E7B2" w14:textId="48DCE445" w:rsidR="00C026C5" w:rsidRPr="00FA7F56" w:rsidRDefault="35C06A79" w:rsidP="35C06A79">
            <w:pPr>
              <w:jc w:val="center"/>
              <w:rPr>
                <w:rFonts w:cs="Arial"/>
                <w:b/>
                <w:bCs/>
              </w:rPr>
            </w:pPr>
            <w:r w:rsidRPr="35C06A79">
              <w:rPr>
                <w:rFonts w:cs="Arial"/>
                <w:b/>
                <w:bCs/>
              </w:rPr>
              <w:t>X</w:t>
            </w:r>
          </w:p>
        </w:tc>
        <w:tc>
          <w:tcPr>
            <w:tcW w:w="594" w:type="dxa"/>
            <w:vAlign w:val="center"/>
          </w:tcPr>
          <w:p w14:paraId="526770CE" w14:textId="718933F2" w:rsidR="00C026C5" w:rsidRPr="00FA7F56" w:rsidRDefault="35C06A79" w:rsidP="35C06A79">
            <w:pPr>
              <w:jc w:val="center"/>
              <w:rPr>
                <w:rFonts w:cs="Arial"/>
                <w:b/>
                <w:bCs/>
              </w:rPr>
            </w:pPr>
            <w:r w:rsidRPr="35C06A79">
              <w:rPr>
                <w:rFonts w:cs="Arial"/>
                <w:b/>
                <w:bCs/>
              </w:rPr>
              <w:t>X</w:t>
            </w:r>
          </w:p>
        </w:tc>
        <w:tc>
          <w:tcPr>
            <w:tcW w:w="597" w:type="dxa"/>
            <w:vAlign w:val="center"/>
          </w:tcPr>
          <w:p w14:paraId="7CBEED82" w14:textId="77777777" w:rsidR="00C026C5" w:rsidRPr="00FA7F56" w:rsidRDefault="00C026C5" w:rsidP="002F3701">
            <w:pPr>
              <w:jc w:val="center"/>
              <w:rPr>
                <w:rFonts w:cs="Arial"/>
                <w:b/>
              </w:rPr>
            </w:pPr>
          </w:p>
        </w:tc>
      </w:tr>
      <w:tr w:rsidR="417A1F64" w14:paraId="42F08E1C" w14:textId="77777777" w:rsidTr="35C06A79">
        <w:trPr>
          <w:trHeight w:val="463"/>
        </w:trPr>
        <w:tc>
          <w:tcPr>
            <w:tcW w:w="975" w:type="dxa"/>
            <w:vAlign w:val="center"/>
          </w:tcPr>
          <w:p w14:paraId="10A43D69" w14:textId="245A8E8A" w:rsidR="417A1F64" w:rsidRDefault="417A1F64" w:rsidP="417A1F64">
            <w:pPr>
              <w:jc w:val="center"/>
              <w:rPr>
                <w:rFonts w:cs="Arial"/>
              </w:rPr>
            </w:pPr>
            <w:r w:rsidRPr="2DFFE709">
              <w:rPr>
                <w:rFonts w:cs="Arial"/>
              </w:rPr>
              <w:t>15</w:t>
            </w:r>
          </w:p>
        </w:tc>
        <w:tc>
          <w:tcPr>
            <w:tcW w:w="7353" w:type="dxa"/>
            <w:vAlign w:val="center"/>
          </w:tcPr>
          <w:p w14:paraId="76F8132B" w14:textId="686D5FD8" w:rsidR="417A1F64" w:rsidRDefault="417A1F64" w:rsidP="417A1F64">
            <w:r w:rsidRPr="417A1F64">
              <w:rPr>
                <w:rFonts w:eastAsia="Arial" w:cs="Arial"/>
              </w:rPr>
              <w:t>Ability to collate information and write reports</w:t>
            </w:r>
          </w:p>
        </w:tc>
        <w:tc>
          <w:tcPr>
            <w:tcW w:w="594" w:type="dxa"/>
            <w:vAlign w:val="center"/>
          </w:tcPr>
          <w:p w14:paraId="285576F4" w14:textId="1FCC6514" w:rsidR="417A1F64" w:rsidRDefault="35C06A79" w:rsidP="417A1F64">
            <w:pPr>
              <w:jc w:val="center"/>
              <w:rPr>
                <w:rFonts w:cs="Arial"/>
                <w:b/>
                <w:bCs/>
              </w:rPr>
            </w:pPr>
            <w:r w:rsidRPr="35C06A79">
              <w:rPr>
                <w:rFonts w:cs="Arial"/>
                <w:b/>
                <w:bCs/>
              </w:rPr>
              <w:t>E</w:t>
            </w:r>
          </w:p>
        </w:tc>
        <w:tc>
          <w:tcPr>
            <w:tcW w:w="594" w:type="dxa"/>
            <w:vAlign w:val="center"/>
          </w:tcPr>
          <w:p w14:paraId="657D69D4" w14:textId="5C292E86" w:rsidR="417A1F64" w:rsidRDefault="35C06A79" w:rsidP="417A1F64">
            <w:pPr>
              <w:jc w:val="center"/>
              <w:rPr>
                <w:rFonts w:cs="Arial"/>
                <w:b/>
                <w:bCs/>
              </w:rPr>
            </w:pPr>
            <w:r w:rsidRPr="35C06A79">
              <w:rPr>
                <w:rFonts w:cs="Arial"/>
                <w:b/>
                <w:bCs/>
              </w:rPr>
              <w:t>X</w:t>
            </w:r>
          </w:p>
        </w:tc>
        <w:tc>
          <w:tcPr>
            <w:tcW w:w="594" w:type="dxa"/>
            <w:vAlign w:val="center"/>
          </w:tcPr>
          <w:p w14:paraId="41103267" w14:textId="4D580037" w:rsidR="417A1F64" w:rsidRDefault="35C06A79" w:rsidP="417A1F64">
            <w:pPr>
              <w:jc w:val="center"/>
              <w:rPr>
                <w:rFonts w:cs="Arial"/>
                <w:b/>
                <w:bCs/>
              </w:rPr>
            </w:pPr>
            <w:r w:rsidRPr="35C06A79">
              <w:rPr>
                <w:rFonts w:cs="Arial"/>
                <w:b/>
                <w:bCs/>
              </w:rPr>
              <w:t>X</w:t>
            </w:r>
          </w:p>
        </w:tc>
        <w:tc>
          <w:tcPr>
            <w:tcW w:w="597" w:type="dxa"/>
            <w:vAlign w:val="center"/>
          </w:tcPr>
          <w:p w14:paraId="41CF0FAD" w14:textId="63366C5E" w:rsidR="417A1F64" w:rsidRDefault="417A1F64" w:rsidP="417A1F64">
            <w:pPr>
              <w:jc w:val="center"/>
              <w:rPr>
                <w:rFonts w:cs="Arial"/>
                <w:b/>
                <w:bCs/>
              </w:rPr>
            </w:pPr>
          </w:p>
        </w:tc>
      </w:tr>
      <w:tr w:rsidR="417A1F64" w14:paraId="3EA06222" w14:textId="77777777" w:rsidTr="35C06A79">
        <w:trPr>
          <w:trHeight w:val="463"/>
        </w:trPr>
        <w:tc>
          <w:tcPr>
            <w:tcW w:w="975" w:type="dxa"/>
            <w:vAlign w:val="center"/>
          </w:tcPr>
          <w:p w14:paraId="707EC501" w14:textId="3D88FE53" w:rsidR="417A1F64" w:rsidRDefault="417A1F64" w:rsidP="417A1F64">
            <w:pPr>
              <w:jc w:val="center"/>
              <w:rPr>
                <w:rFonts w:cs="Arial"/>
              </w:rPr>
            </w:pPr>
            <w:r w:rsidRPr="2DFFE709">
              <w:rPr>
                <w:rFonts w:cs="Arial"/>
              </w:rPr>
              <w:t>16</w:t>
            </w:r>
          </w:p>
        </w:tc>
        <w:tc>
          <w:tcPr>
            <w:tcW w:w="7353" w:type="dxa"/>
            <w:vAlign w:val="center"/>
          </w:tcPr>
          <w:p w14:paraId="6526A7F0" w14:textId="43EAEC2A" w:rsidR="417A1F64" w:rsidRDefault="417A1F64" w:rsidP="417A1F64">
            <w:r w:rsidRPr="417A1F64">
              <w:rPr>
                <w:rFonts w:eastAsia="Arial" w:cs="Arial"/>
              </w:rPr>
              <w:t>Good organisational skills</w:t>
            </w:r>
          </w:p>
        </w:tc>
        <w:tc>
          <w:tcPr>
            <w:tcW w:w="594" w:type="dxa"/>
            <w:vAlign w:val="center"/>
          </w:tcPr>
          <w:p w14:paraId="7347A7C9" w14:textId="3D4AAA28" w:rsidR="417A1F64" w:rsidRDefault="35C06A79" w:rsidP="417A1F64">
            <w:pPr>
              <w:jc w:val="center"/>
              <w:rPr>
                <w:rFonts w:cs="Arial"/>
                <w:b/>
                <w:bCs/>
              </w:rPr>
            </w:pPr>
            <w:r w:rsidRPr="35C06A79">
              <w:rPr>
                <w:rFonts w:cs="Arial"/>
                <w:b/>
                <w:bCs/>
              </w:rPr>
              <w:t>E</w:t>
            </w:r>
          </w:p>
        </w:tc>
        <w:tc>
          <w:tcPr>
            <w:tcW w:w="594" w:type="dxa"/>
            <w:vAlign w:val="center"/>
          </w:tcPr>
          <w:p w14:paraId="64CB51FD" w14:textId="485DDE5A" w:rsidR="417A1F64" w:rsidRDefault="417A1F64" w:rsidP="417A1F64">
            <w:pPr>
              <w:jc w:val="center"/>
              <w:rPr>
                <w:rFonts w:cs="Arial"/>
                <w:b/>
                <w:bCs/>
              </w:rPr>
            </w:pPr>
          </w:p>
        </w:tc>
        <w:tc>
          <w:tcPr>
            <w:tcW w:w="594" w:type="dxa"/>
            <w:vAlign w:val="center"/>
          </w:tcPr>
          <w:p w14:paraId="28868D09" w14:textId="0CCF3E3D" w:rsidR="417A1F64" w:rsidRDefault="35C06A79" w:rsidP="417A1F64">
            <w:pPr>
              <w:jc w:val="center"/>
              <w:rPr>
                <w:rFonts w:cs="Arial"/>
                <w:b/>
                <w:bCs/>
              </w:rPr>
            </w:pPr>
            <w:r w:rsidRPr="35C06A79">
              <w:rPr>
                <w:rFonts w:cs="Arial"/>
                <w:b/>
                <w:bCs/>
              </w:rPr>
              <w:t>X</w:t>
            </w:r>
          </w:p>
        </w:tc>
        <w:tc>
          <w:tcPr>
            <w:tcW w:w="597" w:type="dxa"/>
            <w:vAlign w:val="center"/>
          </w:tcPr>
          <w:p w14:paraId="58C428CC" w14:textId="2AD2804E" w:rsidR="417A1F64" w:rsidRDefault="417A1F64" w:rsidP="417A1F64">
            <w:pPr>
              <w:jc w:val="center"/>
              <w:rPr>
                <w:rFonts w:cs="Arial"/>
                <w:b/>
                <w:bCs/>
              </w:rPr>
            </w:pPr>
          </w:p>
        </w:tc>
      </w:tr>
      <w:tr w:rsidR="00927E2A" w14:paraId="111A4F60" w14:textId="77777777" w:rsidTr="35C06A79">
        <w:trPr>
          <w:trHeight w:val="463"/>
        </w:trPr>
        <w:tc>
          <w:tcPr>
            <w:tcW w:w="975" w:type="dxa"/>
            <w:vAlign w:val="center"/>
          </w:tcPr>
          <w:p w14:paraId="13640513" w14:textId="376AAAEF" w:rsidR="00927E2A" w:rsidRPr="417A1F64" w:rsidRDefault="63D03C5D" w:rsidP="417A1F64">
            <w:pPr>
              <w:jc w:val="center"/>
              <w:rPr>
                <w:rFonts w:cs="Arial"/>
              </w:rPr>
            </w:pPr>
            <w:r w:rsidRPr="35C06A79">
              <w:rPr>
                <w:rFonts w:cs="Arial"/>
              </w:rPr>
              <w:t>17</w:t>
            </w:r>
          </w:p>
        </w:tc>
        <w:tc>
          <w:tcPr>
            <w:tcW w:w="7353" w:type="dxa"/>
            <w:vAlign w:val="center"/>
          </w:tcPr>
          <w:p w14:paraId="7F236ADD" w14:textId="4F01A95C" w:rsidR="00927E2A" w:rsidRPr="417A1F64" w:rsidRDefault="17EF61BA" w:rsidP="417A1F64">
            <w:pPr>
              <w:rPr>
                <w:rFonts w:eastAsia="Arial" w:cs="Arial"/>
              </w:rPr>
            </w:pPr>
            <w:r w:rsidRPr="35C06A79">
              <w:rPr>
                <w:rFonts w:eastAsia="Arial" w:cs="Arial"/>
              </w:rPr>
              <w:t>A professional approach in liaising with local authorities and external professional agencies.</w:t>
            </w:r>
          </w:p>
        </w:tc>
        <w:tc>
          <w:tcPr>
            <w:tcW w:w="594" w:type="dxa"/>
            <w:vAlign w:val="center"/>
          </w:tcPr>
          <w:p w14:paraId="0CC78CA3" w14:textId="50804840" w:rsidR="00927E2A" w:rsidRDefault="35C06A79" w:rsidP="417A1F64">
            <w:pPr>
              <w:jc w:val="center"/>
              <w:rPr>
                <w:rFonts w:cs="Arial"/>
                <w:b/>
                <w:bCs/>
              </w:rPr>
            </w:pPr>
            <w:r w:rsidRPr="35C06A79">
              <w:rPr>
                <w:rFonts w:cs="Arial"/>
                <w:b/>
                <w:bCs/>
              </w:rPr>
              <w:t>E</w:t>
            </w:r>
          </w:p>
        </w:tc>
        <w:tc>
          <w:tcPr>
            <w:tcW w:w="594" w:type="dxa"/>
            <w:vAlign w:val="center"/>
          </w:tcPr>
          <w:p w14:paraId="5E6AEF80" w14:textId="77777777" w:rsidR="00927E2A" w:rsidRDefault="00927E2A" w:rsidP="417A1F64">
            <w:pPr>
              <w:jc w:val="center"/>
              <w:rPr>
                <w:rFonts w:cs="Arial"/>
                <w:b/>
                <w:bCs/>
              </w:rPr>
            </w:pPr>
          </w:p>
        </w:tc>
        <w:tc>
          <w:tcPr>
            <w:tcW w:w="594" w:type="dxa"/>
            <w:vAlign w:val="center"/>
          </w:tcPr>
          <w:p w14:paraId="4772FABC" w14:textId="411F5CD9" w:rsidR="00927E2A" w:rsidRDefault="35C06A79" w:rsidP="417A1F64">
            <w:pPr>
              <w:jc w:val="center"/>
              <w:rPr>
                <w:rFonts w:cs="Arial"/>
                <w:b/>
                <w:bCs/>
              </w:rPr>
            </w:pPr>
            <w:r w:rsidRPr="35C06A79">
              <w:rPr>
                <w:rFonts w:cs="Arial"/>
                <w:b/>
                <w:bCs/>
              </w:rPr>
              <w:t>X</w:t>
            </w:r>
          </w:p>
        </w:tc>
        <w:tc>
          <w:tcPr>
            <w:tcW w:w="597" w:type="dxa"/>
            <w:vAlign w:val="center"/>
          </w:tcPr>
          <w:p w14:paraId="2109D418" w14:textId="77777777" w:rsidR="00927E2A" w:rsidRDefault="00927E2A" w:rsidP="417A1F64">
            <w:pPr>
              <w:jc w:val="center"/>
              <w:rPr>
                <w:rFonts w:cs="Arial"/>
                <w:b/>
                <w:bCs/>
              </w:rPr>
            </w:pPr>
          </w:p>
        </w:tc>
      </w:tr>
      <w:tr w:rsidR="00C026C5" w:rsidRPr="0064265C" w14:paraId="114B41CA" w14:textId="77777777" w:rsidTr="35C06A79">
        <w:trPr>
          <w:trHeight w:val="463"/>
        </w:trPr>
        <w:tc>
          <w:tcPr>
            <w:tcW w:w="975" w:type="dxa"/>
            <w:vAlign w:val="center"/>
          </w:tcPr>
          <w:p w14:paraId="4E1E336A" w14:textId="2B47BDEC" w:rsidR="00C026C5" w:rsidRPr="0064265C" w:rsidRDefault="417A1F64" w:rsidP="417A1F64">
            <w:pPr>
              <w:jc w:val="center"/>
              <w:rPr>
                <w:rFonts w:cs="Arial"/>
              </w:rPr>
            </w:pPr>
            <w:r w:rsidRPr="2DFFE709">
              <w:rPr>
                <w:rFonts w:cs="Arial"/>
              </w:rPr>
              <w:t>18</w:t>
            </w:r>
          </w:p>
        </w:tc>
        <w:tc>
          <w:tcPr>
            <w:tcW w:w="7353" w:type="dxa"/>
            <w:vAlign w:val="center"/>
          </w:tcPr>
          <w:p w14:paraId="4847D693" w14:textId="72877EBC" w:rsidR="00C026C5" w:rsidRPr="00DB147B" w:rsidRDefault="417A1F64" w:rsidP="0221089E">
            <w:pPr>
              <w:rPr>
                <w:rFonts w:eastAsia="Arial" w:cs="Arial"/>
              </w:rPr>
            </w:pPr>
            <w:r w:rsidRPr="35C06A79">
              <w:rPr>
                <w:rFonts w:eastAsia="Arial" w:cs="Arial"/>
              </w:rPr>
              <w:t>Understanding of confidentiality Data Protection</w:t>
            </w:r>
            <w:r w:rsidR="6943D7F5" w:rsidRPr="35C06A79">
              <w:rPr>
                <w:rFonts w:eastAsia="Arial" w:cs="Arial"/>
              </w:rPr>
              <w:t xml:space="preserve"> and safeguarding</w:t>
            </w:r>
          </w:p>
        </w:tc>
        <w:tc>
          <w:tcPr>
            <w:tcW w:w="594" w:type="dxa"/>
            <w:vAlign w:val="center"/>
          </w:tcPr>
          <w:p w14:paraId="33B80983" w14:textId="2F4ABC1F" w:rsidR="00C026C5" w:rsidRPr="00FA7F56" w:rsidRDefault="35C06A79" w:rsidP="4B09C656">
            <w:pPr>
              <w:jc w:val="center"/>
              <w:rPr>
                <w:rFonts w:cs="Arial"/>
                <w:b/>
                <w:bCs/>
              </w:rPr>
            </w:pPr>
            <w:r w:rsidRPr="35C06A79">
              <w:rPr>
                <w:rFonts w:cs="Arial"/>
                <w:b/>
                <w:bCs/>
              </w:rPr>
              <w:t>E</w:t>
            </w:r>
          </w:p>
        </w:tc>
        <w:tc>
          <w:tcPr>
            <w:tcW w:w="594" w:type="dxa"/>
            <w:vAlign w:val="center"/>
          </w:tcPr>
          <w:p w14:paraId="7E0CB7FE" w14:textId="4F99E9D8" w:rsidR="00C026C5" w:rsidRPr="00FA7F56" w:rsidRDefault="35C06A79" w:rsidP="4B09C656">
            <w:pPr>
              <w:jc w:val="center"/>
              <w:rPr>
                <w:rFonts w:cs="Arial"/>
                <w:b/>
                <w:bCs/>
              </w:rPr>
            </w:pPr>
            <w:r w:rsidRPr="35C06A79">
              <w:rPr>
                <w:rFonts w:cs="Arial"/>
                <w:b/>
                <w:bCs/>
              </w:rPr>
              <w:t>X</w:t>
            </w:r>
          </w:p>
        </w:tc>
        <w:tc>
          <w:tcPr>
            <w:tcW w:w="594" w:type="dxa"/>
            <w:vAlign w:val="center"/>
          </w:tcPr>
          <w:p w14:paraId="41E61A33" w14:textId="3EB61360" w:rsidR="00C026C5" w:rsidRPr="00FA7F56" w:rsidRDefault="35C06A79" w:rsidP="4B09C656">
            <w:pPr>
              <w:jc w:val="center"/>
              <w:rPr>
                <w:rFonts w:cs="Arial"/>
                <w:b/>
                <w:bCs/>
              </w:rPr>
            </w:pPr>
            <w:r w:rsidRPr="35C06A79">
              <w:rPr>
                <w:rFonts w:cs="Arial"/>
                <w:b/>
                <w:bCs/>
              </w:rPr>
              <w:t>X</w:t>
            </w:r>
          </w:p>
        </w:tc>
        <w:tc>
          <w:tcPr>
            <w:tcW w:w="597" w:type="dxa"/>
            <w:vAlign w:val="center"/>
          </w:tcPr>
          <w:p w14:paraId="2A5697B1" w14:textId="273D053E" w:rsidR="00C026C5" w:rsidRPr="00FA7F56" w:rsidRDefault="00C026C5" w:rsidP="4B09C656">
            <w:pPr>
              <w:jc w:val="center"/>
              <w:rPr>
                <w:rFonts w:cs="Arial"/>
                <w:b/>
                <w:bCs/>
              </w:rPr>
            </w:pPr>
          </w:p>
        </w:tc>
      </w:tr>
      <w:tr w:rsidR="00C026C5" w:rsidRPr="0064265C" w14:paraId="33CFEC6B" w14:textId="77777777" w:rsidTr="35C06A79">
        <w:trPr>
          <w:trHeight w:val="463"/>
        </w:trPr>
        <w:tc>
          <w:tcPr>
            <w:tcW w:w="975" w:type="dxa"/>
            <w:vAlign w:val="center"/>
          </w:tcPr>
          <w:p w14:paraId="423D4B9D" w14:textId="5793BA1C" w:rsidR="00C026C5" w:rsidRPr="0064265C" w:rsidRDefault="417A1F64" w:rsidP="417A1F64">
            <w:pPr>
              <w:jc w:val="center"/>
              <w:rPr>
                <w:rFonts w:cs="Arial"/>
              </w:rPr>
            </w:pPr>
            <w:r w:rsidRPr="2DFFE709">
              <w:rPr>
                <w:rFonts w:cs="Arial"/>
              </w:rPr>
              <w:t>19</w:t>
            </w:r>
          </w:p>
        </w:tc>
        <w:tc>
          <w:tcPr>
            <w:tcW w:w="7353" w:type="dxa"/>
            <w:vAlign w:val="center"/>
          </w:tcPr>
          <w:p w14:paraId="6E36661F" w14:textId="3B2FCCE6" w:rsidR="00C026C5" w:rsidRPr="00DB147B" w:rsidRDefault="417A1F64" w:rsidP="0221089E">
            <w:pPr>
              <w:rPr>
                <w:rFonts w:eastAsia="Arial" w:cs="Arial"/>
              </w:rPr>
            </w:pPr>
            <w:r w:rsidRPr="417A1F64">
              <w:rPr>
                <w:rFonts w:eastAsia="Arial" w:cs="Arial"/>
              </w:rPr>
              <w:t>Good knowledge of IT applications</w:t>
            </w:r>
          </w:p>
        </w:tc>
        <w:tc>
          <w:tcPr>
            <w:tcW w:w="594" w:type="dxa"/>
            <w:vAlign w:val="center"/>
          </w:tcPr>
          <w:p w14:paraId="38645DC7" w14:textId="31A3E2ED" w:rsidR="00C026C5" w:rsidRPr="00FA7F56" w:rsidRDefault="35C06A79" w:rsidP="35C06A79">
            <w:pPr>
              <w:jc w:val="center"/>
              <w:rPr>
                <w:rFonts w:cs="Arial"/>
                <w:b/>
                <w:bCs/>
              </w:rPr>
            </w:pPr>
            <w:r w:rsidRPr="35C06A79">
              <w:rPr>
                <w:rFonts w:cs="Arial"/>
                <w:b/>
                <w:bCs/>
              </w:rPr>
              <w:t>E</w:t>
            </w:r>
          </w:p>
        </w:tc>
        <w:tc>
          <w:tcPr>
            <w:tcW w:w="594" w:type="dxa"/>
            <w:vAlign w:val="center"/>
          </w:tcPr>
          <w:p w14:paraId="135E58C4" w14:textId="128CEF0C" w:rsidR="00C026C5" w:rsidRPr="00FA7F56" w:rsidRDefault="35C06A79" w:rsidP="35C06A79">
            <w:pPr>
              <w:jc w:val="center"/>
              <w:rPr>
                <w:rFonts w:cs="Arial"/>
                <w:b/>
                <w:bCs/>
              </w:rPr>
            </w:pPr>
            <w:r w:rsidRPr="35C06A79">
              <w:rPr>
                <w:rFonts w:cs="Arial"/>
                <w:b/>
                <w:bCs/>
              </w:rPr>
              <w:t>X</w:t>
            </w:r>
          </w:p>
        </w:tc>
        <w:tc>
          <w:tcPr>
            <w:tcW w:w="594" w:type="dxa"/>
            <w:vAlign w:val="center"/>
          </w:tcPr>
          <w:p w14:paraId="62EBF9A1" w14:textId="77777777" w:rsidR="00C026C5" w:rsidRPr="00FA7F56" w:rsidRDefault="00C026C5" w:rsidP="002F3701">
            <w:pPr>
              <w:jc w:val="center"/>
              <w:rPr>
                <w:rFonts w:cs="Arial"/>
                <w:b/>
              </w:rPr>
            </w:pPr>
          </w:p>
        </w:tc>
        <w:tc>
          <w:tcPr>
            <w:tcW w:w="597" w:type="dxa"/>
            <w:vAlign w:val="center"/>
          </w:tcPr>
          <w:p w14:paraId="0C6C2CD5" w14:textId="77777777" w:rsidR="00C026C5" w:rsidRPr="00FA7F56" w:rsidRDefault="00C026C5" w:rsidP="002F3701">
            <w:pPr>
              <w:jc w:val="center"/>
              <w:rPr>
                <w:rFonts w:cs="Arial"/>
                <w:b/>
              </w:rPr>
            </w:pPr>
          </w:p>
        </w:tc>
      </w:tr>
      <w:tr w:rsidR="00C026C5" w:rsidRPr="0064265C" w14:paraId="0EB5E791" w14:textId="77777777" w:rsidTr="35C06A79">
        <w:trPr>
          <w:trHeight w:val="463"/>
        </w:trPr>
        <w:tc>
          <w:tcPr>
            <w:tcW w:w="975" w:type="dxa"/>
            <w:vAlign w:val="center"/>
          </w:tcPr>
          <w:p w14:paraId="632BF140" w14:textId="00C2798E" w:rsidR="00C026C5" w:rsidRPr="0064265C" w:rsidRDefault="2DFFE709" w:rsidP="417A1F64">
            <w:pPr>
              <w:jc w:val="center"/>
              <w:rPr>
                <w:rFonts w:cs="Arial"/>
              </w:rPr>
            </w:pPr>
            <w:r w:rsidRPr="2DFFE709">
              <w:rPr>
                <w:rFonts w:cs="Arial"/>
              </w:rPr>
              <w:t>20</w:t>
            </w:r>
          </w:p>
        </w:tc>
        <w:tc>
          <w:tcPr>
            <w:tcW w:w="7353" w:type="dxa"/>
            <w:vAlign w:val="center"/>
          </w:tcPr>
          <w:p w14:paraId="709E88E4" w14:textId="7D8039B3" w:rsidR="00C026C5" w:rsidRPr="00DB147B" w:rsidRDefault="4B09C656" w:rsidP="4B09C656">
            <w:pPr>
              <w:rPr>
                <w:rFonts w:cs="Arial"/>
                <w:b/>
                <w:bCs/>
              </w:rPr>
            </w:pPr>
            <w:r w:rsidRPr="242B894B">
              <w:rPr>
                <w:rFonts w:cs="Arial"/>
              </w:rPr>
              <w:t xml:space="preserve">Demonstrate a genuine commitment to uphold and promote equality, Diversity and Inclusion  </w:t>
            </w:r>
          </w:p>
        </w:tc>
        <w:tc>
          <w:tcPr>
            <w:tcW w:w="594" w:type="dxa"/>
            <w:vAlign w:val="center"/>
          </w:tcPr>
          <w:p w14:paraId="508C98E9" w14:textId="55D1A22D" w:rsidR="00C026C5" w:rsidRPr="00FA7F56" w:rsidRDefault="35C06A79" w:rsidP="1F8DF04F">
            <w:pPr>
              <w:jc w:val="center"/>
              <w:rPr>
                <w:rFonts w:cs="Arial"/>
                <w:b/>
                <w:bCs/>
              </w:rPr>
            </w:pPr>
            <w:r w:rsidRPr="35C06A79">
              <w:rPr>
                <w:rFonts w:cs="Arial"/>
                <w:b/>
                <w:bCs/>
              </w:rPr>
              <w:t>E</w:t>
            </w:r>
          </w:p>
        </w:tc>
        <w:tc>
          <w:tcPr>
            <w:tcW w:w="594" w:type="dxa"/>
            <w:vAlign w:val="center"/>
          </w:tcPr>
          <w:p w14:paraId="779F8E76" w14:textId="597A95C5" w:rsidR="00C026C5" w:rsidRPr="00FA7F56" w:rsidRDefault="00C026C5" w:rsidP="1F8DF04F">
            <w:pPr>
              <w:jc w:val="center"/>
              <w:rPr>
                <w:rFonts w:cs="Arial"/>
                <w:b/>
                <w:bCs/>
              </w:rPr>
            </w:pPr>
          </w:p>
        </w:tc>
        <w:tc>
          <w:tcPr>
            <w:tcW w:w="594" w:type="dxa"/>
            <w:vAlign w:val="center"/>
          </w:tcPr>
          <w:p w14:paraId="7818863E" w14:textId="46333204" w:rsidR="00C026C5" w:rsidRPr="00FA7F56" w:rsidRDefault="00C026C5" w:rsidP="1F8DF04F">
            <w:pPr>
              <w:jc w:val="center"/>
              <w:rPr>
                <w:rFonts w:cs="Arial"/>
                <w:b/>
                <w:bCs/>
              </w:rPr>
            </w:pPr>
          </w:p>
        </w:tc>
        <w:tc>
          <w:tcPr>
            <w:tcW w:w="597" w:type="dxa"/>
            <w:vAlign w:val="center"/>
          </w:tcPr>
          <w:p w14:paraId="44F69B9A" w14:textId="3BE5C417" w:rsidR="00C026C5" w:rsidRPr="00FA7F56" w:rsidRDefault="00C026C5" w:rsidP="1F8DF04F">
            <w:pPr>
              <w:jc w:val="center"/>
              <w:rPr>
                <w:rFonts w:cs="Arial"/>
                <w:b/>
                <w:bCs/>
              </w:rPr>
            </w:pPr>
          </w:p>
        </w:tc>
      </w:tr>
      <w:tr w:rsidR="00C026C5" w:rsidRPr="0064265C" w14:paraId="48AEC68A" w14:textId="77777777" w:rsidTr="35C06A79">
        <w:trPr>
          <w:trHeight w:val="463"/>
        </w:trPr>
        <w:tc>
          <w:tcPr>
            <w:tcW w:w="975" w:type="dxa"/>
            <w:vAlign w:val="center"/>
          </w:tcPr>
          <w:p w14:paraId="111B77A1" w14:textId="36A033E6" w:rsidR="00C026C5" w:rsidRPr="0064265C" w:rsidRDefault="2DFFE709" w:rsidP="417A1F64">
            <w:pPr>
              <w:jc w:val="center"/>
              <w:rPr>
                <w:rFonts w:cs="Arial"/>
              </w:rPr>
            </w:pPr>
            <w:r w:rsidRPr="2DFFE709">
              <w:rPr>
                <w:rFonts w:cs="Arial"/>
              </w:rPr>
              <w:t>21</w:t>
            </w:r>
          </w:p>
        </w:tc>
        <w:tc>
          <w:tcPr>
            <w:tcW w:w="7353" w:type="dxa"/>
            <w:vAlign w:val="center"/>
          </w:tcPr>
          <w:p w14:paraId="3E00F81B" w14:textId="4BA38627" w:rsidR="00C026C5" w:rsidRPr="00DB147B" w:rsidRDefault="4B09C656" w:rsidP="4B09C656">
            <w:pPr>
              <w:rPr>
                <w:rFonts w:cs="Arial"/>
              </w:rPr>
            </w:pPr>
            <w:r w:rsidRPr="4B09C656">
              <w:rPr>
                <w:rFonts w:cs="Arial"/>
              </w:rPr>
              <w:t>Commitment to quality and excellence through evidence of continuing professional development</w:t>
            </w:r>
          </w:p>
        </w:tc>
        <w:tc>
          <w:tcPr>
            <w:tcW w:w="594" w:type="dxa"/>
            <w:vAlign w:val="center"/>
          </w:tcPr>
          <w:p w14:paraId="061D6CA7" w14:textId="2D112DB2" w:rsidR="00C026C5" w:rsidRPr="00FA7F56" w:rsidRDefault="35C06A79" w:rsidP="1F8DF04F">
            <w:pPr>
              <w:jc w:val="center"/>
              <w:rPr>
                <w:rFonts w:cs="Arial"/>
                <w:b/>
                <w:bCs/>
              </w:rPr>
            </w:pPr>
            <w:r w:rsidRPr="35C06A79">
              <w:rPr>
                <w:rFonts w:cs="Arial"/>
                <w:b/>
                <w:bCs/>
              </w:rPr>
              <w:t>E</w:t>
            </w:r>
          </w:p>
        </w:tc>
        <w:tc>
          <w:tcPr>
            <w:tcW w:w="594" w:type="dxa"/>
            <w:vAlign w:val="center"/>
          </w:tcPr>
          <w:p w14:paraId="2AA7E729" w14:textId="1AEA9E8E" w:rsidR="00C026C5" w:rsidRPr="00FA7F56" w:rsidRDefault="00C026C5" w:rsidP="1F8DF04F">
            <w:pPr>
              <w:jc w:val="center"/>
              <w:rPr>
                <w:rFonts w:cs="Arial"/>
                <w:b/>
                <w:bCs/>
              </w:rPr>
            </w:pPr>
          </w:p>
        </w:tc>
        <w:tc>
          <w:tcPr>
            <w:tcW w:w="594" w:type="dxa"/>
            <w:vAlign w:val="center"/>
          </w:tcPr>
          <w:p w14:paraId="6AE3BE76" w14:textId="5BCD2A63" w:rsidR="00C026C5" w:rsidRPr="00FA7F56" w:rsidRDefault="00C026C5" w:rsidP="1F8DF04F">
            <w:pPr>
              <w:jc w:val="center"/>
              <w:rPr>
                <w:rFonts w:cs="Arial"/>
                <w:b/>
                <w:bCs/>
              </w:rPr>
            </w:pPr>
          </w:p>
        </w:tc>
        <w:tc>
          <w:tcPr>
            <w:tcW w:w="597" w:type="dxa"/>
            <w:vAlign w:val="center"/>
          </w:tcPr>
          <w:p w14:paraId="5F07D11E" w14:textId="77777777" w:rsidR="00C026C5" w:rsidRPr="00FA7F56" w:rsidRDefault="00C026C5" w:rsidP="002F3701">
            <w:pPr>
              <w:jc w:val="center"/>
              <w:rPr>
                <w:rFonts w:cs="Arial"/>
                <w:b/>
              </w:rPr>
            </w:pPr>
          </w:p>
        </w:tc>
      </w:tr>
      <w:tr w:rsidR="00C026C5" w:rsidRPr="0064265C" w14:paraId="11AAA858" w14:textId="77777777" w:rsidTr="35C06A79">
        <w:trPr>
          <w:trHeight w:val="463"/>
        </w:trPr>
        <w:tc>
          <w:tcPr>
            <w:tcW w:w="975" w:type="dxa"/>
            <w:vAlign w:val="center"/>
          </w:tcPr>
          <w:p w14:paraId="526D80A2" w14:textId="3D93BA0A" w:rsidR="00C026C5" w:rsidRPr="0064265C" w:rsidRDefault="2DFFE709" w:rsidP="417A1F64">
            <w:pPr>
              <w:jc w:val="center"/>
              <w:rPr>
                <w:rFonts w:cs="Arial"/>
              </w:rPr>
            </w:pPr>
            <w:r w:rsidRPr="2DFFE709">
              <w:rPr>
                <w:rFonts w:cs="Arial"/>
              </w:rPr>
              <w:t>22</w:t>
            </w:r>
          </w:p>
        </w:tc>
        <w:tc>
          <w:tcPr>
            <w:tcW w:w="7353" w:type="dxa"/>
            <w:vAlign w:val="center"/>
          </w:tcPr>
          <w:p w14:paraId="7A5FAFCD" w14:textId="77777777" w:rsidR="00C026C5" w:rsidRPr="00DB147B" w:rsidRDefault="00C026C5" w:rsidP="00EA739C">
            <w:pPr>
              <w:rPr>
                <w:rFonts w:cs="Arial"/>
              </w:rPr>
            </w:pPr>
            <w:r w:rsidRPr="00DB147B">
              <w:rPr>
                <w:rFonts w:cs="Arial"/>
              </w:rPr>
              <w:t>Demonstrate a knowledge and understanding of Safeguarding / Child Protection issues relevant to the post</w:t>
            </w:r>
          </w:p>
        </w:tc>
        <w:tc>
          <w:tcPr>
            <w:tcW w:w="594" w:type="dxa"/>
            <w:vAlign w:val="center"/>
          </w:tcPr>
          <w:p w14:paraId="3D6DC322" w14:textId="008FD21F" w:rsidR="00C026C5" w:rsidRPr="00FA7F56" w:rsidRDefault="00C026C5" w:rsidP="1F8DF04F">
            <w:pPr>
              <w:jc w:val="center"/>
              <w:rPr>
                <w:rFonts w:cs="Arial"/>
                <w:b/>
                <w:bCs/>
              </w:rPr>
            </w:pPr>
          </w:p>
        </w:tc>
        <w:tc>
          <w:tcPr>
            <w:tcW w:w="594" w:type="dxa"/>
            <w:vAlign w:val="center"/>
          </w:tcPr>
          <w:p w14:paraId="41508A3C" w14:textId="77777777" w:rsidR="00C026C5" w:rsidRPr="00FA7F56" w:rsidRDefault="00C026C5" w:rsidP="002F3701">
            <w:pPr>
              <w:jc w:val="center"/>
              <w:rPr>
                <w:rFonts w:cs="Arial"/>
                <w:b/>
              </w:rPr>
            </w:pPr>
          </w:p>
          <w:p w14:paraId="43D6B1D6" w14:textId="77777777" w:rsidR="00C026C5" w:rsidRPr="00FA7F56" w:rsidRDefault="00C026C5" w:rsidP="002F3701">
            <w:pPr>
              <w:jc w:val="center"/>
              <w:rPr>
                <w:rFonts w:cs="Arial"/>
                <w:b/>
              </w:rPr>
            </w:pPr>
          </w:p>
        </w:tc>
        <w:tc>
          <w:tcPr>
            <w:tcW w:w="594" w:type="dxa"/>
            <w:vAlign w:val="center"/>
          </w:tcPr>
          <w:p w14:paraId="18F67DA1" w14:textId="37E0AB48" w:rsidR="00C026C5" w:rsidRPr="00FA7F56" w:rsidRDefault="00C026C5" w:rsidP="1F8DF04F">
            <w:pPr>
              <w:jc w:val="center"/>
              <w:rPr>
                <w:rFonts w:cs="Arial"/>
                <w:b/>
                <w:bCs/>
              </w:rPr>
            </w:pPr>
          </w:p>
        </w:tc>
        <w:tc>
          <w:tcPr>
            <w:tcW w:w="597" w:type="dxa"/>
            <w:vAlign w:val="center"/>
          </w:tcPr>
          <w:p w14:paraId="17DBC151" w14:textId="77777777" w:rsidR="00C026C5" w:rsidRPr="00FA7F56" w:rsidRDefault="00C026C5" w:rsidP="002F3701">
            <w:pPr>
              <w:jc w:val="center"/>
              <w:rPr>
                <w:rFonts w:cs="Arial"/>
                <w:b/>
              </w:rPr>
            </w:pPr>
          </w:p>
        </w:tc>
      </w:tr>
    </w:tbl>
    <w:p w14:paraId="329F8390" w14:textId="6FB93F55" w:rsidR="728C9345" w:rsidRDefault="728C9345" w:rsidP="728C9345">
      <w:pPr>
        <w:rPr>
          <w:rFonts w:cs="Arial"/>
          <w:b/>
          <w:bCs/>
        </w:rPr>
      </w:pPr>
    </w:p>
    <w:p w14:paraId="3415132C" w14:textId="4693DE22" w:rsidR="0221089E" w:rsidRDefault="417A1F64" w:rsidP="417A1F64">
      <w:pPr>
        <w:rPr>
          <w:rFonts w:cs="Arial"/>
        </w:rPr>
      </w:pPr>
      <w:r w:rsidRPr="417A1F64">
        <w:rPr>
          <w:rFonts w:cs="Arial"/>
          <w:b/>
          <w:bCs/>
        </w:rPr>
        <w:t>KEY:</w:t>
      </w:r>
      <w:r w:rsidRPr="417A1F64">
        <w:rPr>
          <w:rFonts w:cs="Arial"/>
        </w:rPr>
        <w:t xml:space="preserve"> </w:t>
      </w: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274"/>
      </w:tblGrid>
      <w:tr w:rsidR="00CF361A" w:rsidRPr="00C026C5" w14:paraId="21BE820A" w14:textId="77777777" w:rsidTr="002B6C1E">
        <w:tc>
          <w:tcPr>
            <w:tcW w:w="817" w:type="dxa"/>
          </w:tcPr>
          <w:p w14:paraId="21402596" w14:textId="77777777" w:rsidR="00CF361A" w:rsidRPr="00C026C5" w:rsidRDefault="0091516F" w:rsidP="00CE4716">
            <w:pPr>
              <w:jc w:val="center"/>
              <w:rPr>
                <w:rFonts w:cs="Arial"/>
                <w:b/>
              </w:rPr>
            </w:pPr>
            <w:r w:rsidRPr="00C026C5">
              <w:rPr>
                <w:rFonts w:cs="Arial"/>
                <w:b/>
              </w:rPr>
              <w:t>E</w:t>
            </w:r>
          </w:p>
        </w:tc>
        <w:tc>
          <w:tcPr>
            <w:tcW w:w="5274" w:type="dxa"/>
          </w:tcPr>
          <w:p w14:paraId="7B238D04" w14:textId="77777777" w:rsidR="00CF361A" w:rsidRPr="00C026C5" w:rsidRDefault="0091516F" w:rsidP="00CE4716">
            <w:pPr>
              <w:rPr>
                <w:rFonts w:cs="Arial"/>
              </w:rPr>
            </w:pPr>
            <w:r w:rsidRPr="00C026C5">
              <w:rPr>
                <w:rFonts w:cs="Arial"/>
              </w:rPr>
              <w:t xml:space="preserve">Essential </w:t>
            </w:r>
          </w:p>
        </w:tc>
      </w:tr>
      <w:tr w:rsidR="00CF361A" w:rsidRPr="00C026C5" w14:paraId="3E7154B9" w14:textId="77777777" w:rsidTr="002B6C1E">
        <w:tc>
          <w:tcPr>
            <w:tcW w:w="817" w:type="dxa"/>
          </w:tcPr>
          <w:p w14:paraId="61740529" w14:textId="77777777" w:rsidR="00CF361A" w:rsidRPr="00C026C5" w:rsidRDefault="0091516F" w:rsidP="00CE4716">
            <w:pPr>
              <w:jc w:val="center"/>
              <w:rPr>
                <w:rFonts w:cs="Arial"/>
                <w:b/>
              </w:rPr>
            </w:pPr>
            <w:r w:rsidRPr="00C026C5">
              <w:rPr>
                <w:rFonts w:cs="Arial"/>
                <w:b/>
              </w:rPr>
              <w:t>D</w:t>
            </w:r>
          </w:p>
        </w:tc>
        <w:tc>
          <w:tcPr>
            <w:tcW w:w="5274" w:type="dxa"/>
          </w:tcPr>
          <w:p w14:paraId="248B3EE6" w14:textId="77777777" w:rsidR="00CF361A" w:rsidRPr="00C026C5" w:rsidRDefault="0091516F" w:rsidP="00CE4716">
            <w:pPr>
              <w:rPr>
                <w:rFonts w:cs="Arial"/>
              </w:rPr>
            </w:pPr>
            <w:r w:rsidRPr="00C026C5">
              <w:rPr>
                <w:rFonts w:cs="Arial"/>
              </w:rPr>
              <w:t>Desirable</w:t>
            </w:r>
          </w:p>
        </w:tc>
      </w:tr>
      <w:tr w:rsidR="00CF361A" w:rsidRPr="00C026C5" w14:paraId="7C2CCF01" w14:textId="77777777" w:rsidTr="002B6C1E">
        <w:tc>
          <w:tcPr>
            <w:tcW w:w="817" w:type="dxa"/>
          </w:tcPr>
          <w:p w14:paraId="0C2DCDA8" w14:textId="77777777" w:rsidR="00CF361A" w:rsidRPr="00C026C5" w:rsidRDefault="00CF361A" w:rsidP="00CE4716">
            <w:pPr>
              <w:jc w:val="center"/>
              <w:rPr>
                <w:rFonts w:cs="Arial"/>
                <w:b/>
              </w:rPr>
            </w:pPr>
            <w:r w:rsidRPr="00C026C5">
              <w:rPr>
                <w:rFonts w:cs="Arial"/>
                <w:b/>
              </w:rPr>
              <w:t>A</w:t>
            </w:r>
          </w:p>
        </w:tc>
        <w:tc>
          <w:tcPr>
            <w:tcW w:w="5274" w:type="dxa"/>
          </w:tcPr>
          <w:p w14:paraId="2D85DC34" w14:textId="77777777" w:rsidR="00CF361A" w:rsidRPr="00C026C5" w:rsidRDefault="0091516F" w:rsidP="00CE4716">
            <w:pPr>
              <w:rPr>
                <w:rFonts w:cs="Arial"/>
              </w:rPr>
            </w:pPr>
            <w:r w:rsidRPr="00C026C5">
              <w:rPr>
                <w:rFonts w:cs="Arial"/>
              </w:rPr>
              <w:t>Assessed by</w:t>
            </w:r>
            <w:r w:rsidR="00CF361A" w:rsidRPr="00C026C5">
              <w:rPr>
                <w:rFonts w:cs="Arial"/>
              </w:rPr>
              <w:t xml:space="preserve"> Application Form  </w:t>
            </w:r>
          </w:p>
        </w:tc>
      </w:tr>
      <w:tr w:rsidR="00CF361A" w:rsidRPr="00C026C5" w14:paraId="78E4DCEF" w14:textId="77777777" w:rsidTr="002B6C1E">
        <w:tc>
          <w:tcPr>
            <w:tcW w:w="817" w:type="dxa"/>
          </w:tcPr>
          <w:p w14:paraId="56AB6BD4" w14:textId="77777777" w:rsidR="00CF361A" w:rsidRPr="00C026C5" w:rsidRDefault="00CF361A" w:rsidP="00CE4716">
            <w:pPr>
              <w:jc w:val="center"/>
              <w:rPr>
                <w:rFonts w:cs="Arial"/>
                <w:b/>
              </w:rPr>
            </w:pPr>
            <w:r w:rsidRPr="00C026C5">
              <w:rPr>
                <w:rFonts w:cs="Arial"/>
                <w:b/>
              </w:rPr>
              <w:t>I</w:t>
            </w:r>
          </w:p>
        </w:tc>
        <w:tc>
          <w:tcPr>
            <w:tcW w:w="5274" w:type="dxa"/>
          </w:tcPr>
          <w:p w14:paraId="2AB2FC0D" w14:textId="77777777" w:rsidR="00CF361A" w:rsidRPr="00C026C5" w:rsidRDefault="0091516F" w:rsidP="00CE4716">
            <w:pPr>
              <w:rPr>
                <w:rFonts w:cs="Arial"/>
              </w:rPr>
            </w:pPr>
            <w:r w:rsidRPr="00C026C5">
              <w:rPr>
                <w:rFonts w:cs="Arial"/>
              </w:rPr>
              <w:t>Assessed by</w:t>
            </w:r>
            <w:r w:rsidR="00CF361A" w:rsidRPr="00C026C5">
              <w:rPr>
                <w:rFonts w:cs="Arial"/>
              </w:rPr>
              <w:t xml:space="preserve"> Interview</w:t>
            </w:r>
          </w:p>
        </w:tc>
      </w:tr>
      <w:tr w:rsidR="00CF361A" w:rsidRPr="00C026C5" w14:paraId="53F88150" w14:textId="77777777" w:rsidTr="002B6C1E">
        <w:tc>
          <w:tcPr>
            <w:tcW w:w="817" w:type="dxa"/>
          </w:tcPr>
          <w:p w14:paraId="168FC2B5" w14:textId="77777777" w:rsidR="00CF361A" w:rsidRPr="00C026C5" w:rsidRDefault="00CF361A" w:rsidP="00CE4716">
            <w:pPr>
              <w:jc w:val="center"/>
              <w:rPr>
                <w:rFonts w:cs="Arial"/>
                <w:b/>
              </w:rPr>
            </w:pPr>
            <w:r w:rsidRPr="00C026C5">
              <w:rPr>
                <w:rFonts w:cs="Arial"/>
                <w:b/>
              </w:rPr>
              <w:t>T</w:t>
            </w:r>
          </w:p>
        </w:tc>
        <w:tc>
          <w:tcPr>
            <w:tcW w:w="5274" w:type="dxa"/>
          </w:tcPr>
          <w:p w14:paraId="4D69BA94" w14:textId="77777777" w:rsidR="00CF361A" w:rsidRPr="00C026C5" w:rsidRDefault="0091516F" w:rsidP="00242B03">
            <w:pPr>
              <w:rPr>
                <w:rFonts w:cs="Arial"/>
              </w:rPr>
            </w:pPr>
            <w:r w:rsidRPr="00C026C5">
              <w:rPr>
                <w:rFonts w:cs="Arial"/>
              </w:rPr>
              <w:t xml:space="preserve">Assessed by </w:t>
            </w:r>
            <w:r w:rsidR="00CF361A" w:rsidRPr="00C026C5">
              <w:rPr>
                <w:rFonts w:cs="Arial"/>
              </w:rPr>
              <w:t xml:space="preserve">Test </w:t>
            </w:r>
          </w:p>
        </w:tc>
      </w:tr>
    </w:tbl>
    <w:p w14:paraId="1037B8A3" w14:textId="77777777" w:rsidR="00471E8F" w:rsidRPr="00C026C5" w:rsidRDefault="00471E8F" w:rsidP="00254340">
      <w:pPr>
        <w:jc w:val="center"/>
        <w:rPr>
          <w:rFonts w:cs="Arial"/>
          <w:color w:val="00B050"/>
        </w:rPr>
      </w:pPr>
    </w:p>
    <w:sectPr w:rsidR="00471E8F" w:rsidRPr="00C026C5" w:rsidSect="00C026C5">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9205B" w14:textId="77777777" w:rsidR="006A2987" w:rsidRDefault="006A2987" w:rsidP="003F369C">
      <w:r>
        <w:separator/>
      </w:r>
    </w:p>
  </w:endnote>
  <w:endnote w:type="continuationSeparator" w:id="0">
    <w:p w14:paraId="14D417F2" w14:textId="77777777" w:rsidR="006A2987" w:rsidRDefault="006A2987" w:rsidP="003F3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82D7" w14:textId="35BBC67C" w:rsidR="005F0F25" w:rsidRDefault="005F0F25" w:rsidP="00C026C5">
    <w:pPr>
      <w:pStyle w:val="Footer"/>
      <w:pBdr>
        <w:top w:val="single" w:sz="4" w:space="1" w:color="auto"/>
      </w:pBdr>
      <w:rPr>
        <w:rFonts w:eastAsiaTheme="majorEastAsia" w:cstheme="majorBidi"/>
        <w:noProof/>
        <w:sz w:val="20"/>
      </w:rPr>
    </w:pPr>
    <w:r w:rsidRPr="002B6C1E">
      <w:rPr>
        <w:rFonts w:eastAsiaTheme="majorEastAsia" w:cstheme="majorBidi"/>
        <w:sz w:val="20"/>
      </w:rPr>
      <w:ptab w:relativeTo="margin" w:alignment="right" w:leader="none"/>
    </w:r>
    <w:r w:rsidRPr="002B6C1E">
      <w:rPr>
        <w:rFonts w:eastAsiaTheme="majorEastAsia" w:cstheme="majorBidi"/>
        <w:sz w:val="20"/>
      </w:rPr>
      <w:t xml:space="preserve">Page </w:t>
    </w:r>
    <w:r w:rsidRPr="002B6C1E">
      <w:rPr>
        <w:rFonts w:eastAsiaTheme="minorEastAsia"/>
        <w:sz w:val="20"/>
      </w:rPr>
      <w:fldChar w:fldCharType="begin"/>
    </w:r>
    <w:r w:rsidRPr="002B6C1E">
      <w:rPr>
        <w:sz w:val="20"/>
      </w:rPr>
      <w:instrText xml:space="preserve"> PAGE   \* MERGEFORMAT </w:instrText>
    </w:r>
    <w:r w:rsidRPr="002B6C1E">
      <w:rPr>
        <w:rFonts w:eastAsiaTheme="minorEastAsia"/>
        <w:sz w:val="20"/>
      </w:rPr>
      <w:fldChar w:fldCharType="separate"/>
    </w:r>
    <w:r w:rsidR="00FA2C15" w:rsidRPr="00FA2C15">
      <w:rPr>
        <w:rFonts w:eastAsiaTheme="majorEastAsia" w:cstheme="majorBidi"/>
        <w:noProof/>
        <w:sz w:val="20"/>
      </w:rPr>
      <w:t>3</w:t>
    </w:r>
    <w:r w:rsidRPr="002B6C1E">
      <w:rPr>
        <w:rFonts w:eastAsiaTheme="majorEastAsia" w:cstheme="majorBidi"/>
        <w:noProof/>
        <w:sz w:val="20"/>
      </w:rPr>
      <w:fldChar w:fldCharType="end"/>
    </w:r>
  </w:p>
  <w:p w14:paraId="3B88899E" w14:textId="77777777" w:rsidR="005F0F25" w:rsidRPr="002B6C1E" w:rsidRDefault="005F0F25" w:rsidP="00C026C5">
    <w:pPr>
      <w:pStyle w:val="Footer"/>
      <w:pBdr>
        <w:top w:val="single" w:sz="4" w:space="1" w:color="auto"/>
      </w:pBdr>
      <w:rPr>
        <w:rFonts w:eastAsiaTheme="majorEastAsia" w:cstheme="majorBidi"/>
        <w:sz w:val="20"/>
      </w:rPr>
    </w:pPr>
  </w:p>
  <w:p w14:paraId="69E2BB2B" w14:textId="77777777" w:rsidR="005F0F25" w:rsidRDefault="005F0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11764" w14:textId="77777777" w:rsidR="006A2987" w:rsidRDefault="006A2987" w:rsidP="003F369C">
      <w:r>
        <w:separator/>
      </w:r>
    </w:p>
  </w:footnote>
  <w:footnote w:type="continuationSeparator" w:id="0">
    <w:p w14:paraId="72254328" w14:textId="77777777" w:rsidR="006A2987" w:rsidRDefault="006A2987" w:rsidP="003F3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03E"/>
    <w:multiLevelType w:val="hybridMultilevel"/>
    <w:tmpl w:val="E8DE2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B74B4"/>
    <w:multiLevelType w:val="hybridMultilevel"/>
    <w:tmpl w:val="BA561C0E"/>
    <w:lvl w:ilvl="0" w:tplc="AC9EB14E">
      <w:start w:val="1"/>
      <w:numFmt w:val="bullet"/>
      <w:lvlText w:val=""/>
      <w:lvlJc w:val="left"/>
      <w:pPr>
        <w:ind w:left="720" w:hanging="360"/>
      </w:pPr>
      <w:rPr>
        <w:rFonts w:ascii="Symbol" w:hAnsi="Symbol" w:hint="default"/>
      </w:rPr>
    </w:lvl>
    <w:lvl w:ilvl="1" w:tplc="A8706D1E">
      <w:start w:val="1"/>
      <w:numFmt w:val="bullet"/>
      <w:lvlText w:val="o"/>
      <w:lvlJc w:val="left"/>
      <w:pPr>
        <w:ind w:left="1440" w:hanging="360"/>
      </w:pPr>
      <w:rPr>
        <w:rFonts w:ascii="Courier New" w:hAnsi="Courier New" w:hint="default"/>
      </w:rPr>
    </w:lvl>
    <w:lvl w:ilvl="2" w:tplc="822A2322">
      <w:start w:val="1"/>
      <w:numFmt w:val="bullet"/>
      <w:lvlText w:val=""/>
      <w:lvlJc w:val="left"/>
      <w:pPr>
        <w:ind w:left="2160" w:hanging="360"/>
      </w:pPr>
      <w:rPr>
        <w:rFonts w:ascii="Wingdings" w:hAnsi="Wingdings" w:hint="default"/>
      </w:rPr>
    </w:lvl>
    <w:lvl w:ilvl="3" w:tplc="26A6F54C">
      <w:start w:val="1"/>
      <w:numFmt w:val="bullet"/>
      <w:lvlText w:val=""/>
      <w:lvlJc w:val="left"/>
      <w:pPr>
        <w:ind w:left="2880" w:hanging="360"/>
      </w:pPr>
      <w:rPr>
        <w:rFonts w:ascii="Symbol" w:hAnsi="Symbol" w:hint="default"/>
      </w:rPr>
    </w:lvl>
    <w:lvl w:ilvl="4" w:tplc="28EC33C2">
      <w:start w:val="1"/>
      <w:numFmt w:val="bullet"/>
      <w:lvlText w:val="o"/>
      <w:lvlJc w:val="left"/>
      <w:pPr>
        <w:ind w:left="3600" w:hanging="360"/>
      </w:pPr>
      <w:rPr>
        <w:rFonts w:ascii="Courier New" w:hAnsi="Courier New" w:hint="default"/>
      </w:rPr>
    </w:lvl>
    <w:lvl w:ilvl="5" w:tplc="1532A5BE">
      <w:start w:val="1"/>
      <w:numFmt w:val="bullet"/>
      <w:lvlText w:val=""/>
      <w:lvlJc w:val="left"/>
      <w:pPr>
        <w:ind w:left="4320" w:hanging="360"/>
      </w:pPr>
      <w:rPr>
        <w:rFonts w:ascii="Wingdings" w:hAnsi="Wingdings" w:hint="default"/>
      </w:rPr>
    </w:lvl>
    <w:lvl w:ilvl="6" w:tplc="F3382F60">
      <w:start w:val="1"/>
      <w:numFmt w:val="bullet"/>
      <w:lvlText w:val=""/>
      <w:lvlJc w:val="left"/>
      <w:pPr>
        <w:ind w:left="5040" w:hanging="360"/>
      </w:pPr>
      <w:rPr>
        <w:rFonts w:ascii="Symbol" w:hAnsi="Symbol" w:hint="default"/>
      </w:rPr>
    </w:lvl>
    <w:lvl w:ilvl="7" w:tplc="D60E75C4">
      <w:start w:val="1"/>
      <w:numFmt w:val="bullet"/>
      <w:lvlText w:val="o"/>
      <w:lvlJc w:val="left"/>
      <w:pPr>
        <w:ind w:left="5760" w:hanging="360"/>
      </w:pPr>
      <w:rPr>
        <w:rFonts w:ascii="Courier New" w:hAnsi="Courier New" w:hint="default"/>
      </w:rPr>
    </w:lvl>
    <w:lvl w:ilvl="8" w:tplc="66D0CFDC">
      <w:start w:val="1"/>
      <w:numFmt w:val="bullet"/>
      <w:lvlText w:val=""/>
      <w:lvlJc w:val="left"/>
      <w:pPr>
        <w:ind w:left="6480" w:hanging="360"/>
      </w:pPr>
      <w:rPr>
        <w:rFonts w:ascii="Wingdings" w:hAnsi="Wingdings" w:hint="default"/>
      </w:rPr>
    </w:lvl>
  </w:abstractNum>
  <w:abstractNum w:abstractNumId="2" w15:restartNumberingAfterBreak="0">
    <w:nsid w:val="064E1829"/>
    <w:multiLevelType w:val="hybridMultilevel"/>
    <w:tmpl w:val="3A786D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CB7219"/>
    <w:multiLevelType w:val="hybridMultilevel"/>
    <w:tmpl w:val="E2F45AD4"/>
    <w:lvl w:ilvl="0" w:tplc="04740DC0">
      <w:start w:val="1"/>
      <w:numFmt w:val="bullet"/>
      <w:lvlText w:val=""/>
      <w:lvlJc w:val="left"/>
      <w:pPr>
        <w:ind w:left="720" w:hanging="360"/>
      </w:pPr>
      <w:rPr>
        <w:rFonts w:ascii="Symbol" w:hAnsi="Symbol" w:hint="default"/>
      </w:rPr>
    </w:lvl>
    <w:lvl w:ilvl="1" w:tplc="E8CEA5F8">
      <w:start w:val="1"/>
      <w:numFmt w:val="bullet"/>
      <w:lvlText w:val="o"/>
      <w:lvlJc w:val="left"/>
      <w:pPr>
        <w:ind w:left="1440" w:hanging="360"/>
      </w:pPr>
      <w:rPr>
        <w:rFonts w:ascii="Courier New" w:hAnsi="Courier New" w:hint="default"/>
      </w:rPr>
    </w:lvl>
    <w:lvl w:ilvl="2" w:tplc="99607CA8">
      <w:start w:val="1"/>
      <w:numFmt w:val="bullet"/>
      <w:lvlText w:val=""/>
      <w:lvlJc w:val="left"/>
      <w:pPr>
        <w:ind w:left="2160" w:hanging="360"/>
      </w:pPr>
      <w:rPr>
        <w:rFonts w:ascii="Wingdings" w:hAnsi="Wingdings" w:hint="default"/>
      </w:rPr>
    </w:lvl>
    <w:lvl w:ilvl="3" w:tplc="D864139E">
      <w:start w:val="1"/>
      <w:numFmt w:val="bullet"/>
      <w:lvlText w:val=""/>
      <w:lvlJc w:val="left"/>
      <w:pPr>
        <w:ind w:left="2880" w:hanging="360"/>
      </w:pPr>
      <w:rPr>
        <w:rFonts w:ascii="Symbol" w:hAnsi="Symbol" w:hint="default"/>
      </w:rPr>
    </w:lvl>
    <w:lvl w:ilvl="4" w:tplc="FD425340">
      <w:start w:val="1"/>
      <w:numFmt w:val="bullet"/>
      <w:lvlText w:val="o"/>
      <w:lvlJc w:val="left"/>
      <w:pPr>
        <w:ind w:left="3600" w:hanging="360"/>
      </w:pPr>
      <w:rPr>
        <w:rFonts w:ascii="Courier New" w:hAnsi="Courier New" w:hint="default"/>
      </w:rPr>
    </w:lvl>
    <w:lvl w:ilvl="5" w:tplc="1C1248E2">
      <w:start w:val="1"/>
      <w:numFmt w:val="bullet"/>
      <w:lvlText w:val=""/>
      <w:lvlJc w:val="left"/>
      <w:pPr>
        <w:ind w:left="4320" w:hanging="360"/>
      </w:pPr>
      <w:rPr>
        <w:rFonts w:ascii="Wingdings" w:hAnsi="Wingdings" w:hint="default"/>
      </w:rPr>
    </w:lvl>
    <w:lvl w:ilvl="6" w:tplc="60D40F88">
      <w:start w:val="1"/>
      <w:numFmt w:val="bullet"/>
      <w:lvlText w:val=""/>
      <w:lvlJc w:val="left"/>
      <w:pPr>
        <w:ind w:left="5040" w:hanging="360"/>
      </w:pPr>
      <w:rPr>
        <w:rFonts w:ascii="Symbol" w:hAnsi="Symbol" w:hint="default"/>
      </w:rPr>
    </w:lvl>
    <w:lvl w:ilvl="7" w:tplc="4190B7B6">
      <w:start w:val="1"/>
      <w:numFmt w:val="bullet"/>
      <w:lvlText w:val="o"/>
      <w:lvlJc w:val="left"/>
      <w:pPr>
        <w:ind w:left="5760" w:hanging="360"/>
      </w:pPr>
      <w:rPr>
        <w:rFonts w:ascii="Courier New" w:hAnsi="Courier New" w:hint="default"/>
      </w:rPr>
    </w:lvl>
    <w:lvl w:ilvl="8" w:tplc="549EA93C">
      <w:start w:val="1"/>
      <w:numFmt w:val="bullet"/>
      <w:lvlText w:val=""/>
      <w:lvlJc w:val="left"/>
      <w:pPr>
        <w:ind w:left="6480" w:hanging="360"/>
      </w:pPr>
      <w:rPr>
        <w:rFonts w:ascii="Wingdings" w:hAnsi="Wingdings" w:hint="default"/>
      </w:rPr>
    </w:lvl>
  </w:abstractNum>
  <w:abstractNum w:abstractNumId="4" w15:restartNumberingAfterBreak="0">
    <w:nsid w:val="17A97104"/>
    <w:multiLevelType w:val="hybridMultilevel"/>
    <w:tmpl w:val="D5F4B102"/>
    <w:lvl w:ilvl="0" w:tplc="26BEC3B8">
      <w:start w:val="1"/>
      <w:numFmt w:val="decimal"/>
      <w:lvlText w:val="%1."/>
      <w:lvlJc w:val="left"/>
      <w:pPr>
        <w:ind w:left="720" w:hanging="360"/>
      </w:pPr>
    </w:lvl>
    <w:lvl w:ilvl="1" w:tplc="DF60F95A">
      <w:start w:val="1"/>
      <w:numFmt w:val="lowerLetter"/>
      <w:lvlText w:val="%2."/>
      <w:lvlJc w:val="left"/>
      <w:pPr>
        <w:ind w:left="1440" w:hanging="360"/>
      </w:pPr>
    </w:lvl>
    <w:lvl w:ilvl="2" w:tplc="93AEFA54">
      <w:start w:val="1"/>
      <w:numFmt w:val="lowerRoman"/>
      <w:lvlText w:val="%3."/>
      <w:lvlJc w:val="right"/>
      <w:pPr>
        <w:ind w:left="2160" w:hanging="180"/>
      </w:pPr>
    </w:lvl>
    <w:lvl w:ilvl="3" w:tplc="1F681952">
      <w:start w:val="1"/>
      <w:numFmt w:val="decimal"/>
      <w:lvlText w:val="%4."/>
      <w:lvlJc w:val="left"/>
      <w:pPr>
        <w:ind w:left="2880" w:hanging="360"/>
      </w:pPr>
    </w:lvl>
    <w:lvl w:ilvl="4" w:tplc="B902FA9C">
      <w:start w:val="1"/>
      <w:numFmt w:val="lowerLetter"/>
      <w:lvlText w:val="%5."/>
      <w:lvlJc w:val="left"/>
      <w:pPr>
        <w:ind w:left="3600" w:hanging="360"/>
      </w:pPr>
    </w:lvl>
    <w:lvl w:ilvl="5" w:tplc="D8B643C0">
      <w:start w:val="1"/>
      <w:numFmt w:val="lowerRoman"/>
      <w:lvlText w:val="%6."/>
      <w:lvlJc w:val="right"/>
      <w:pPr>
        <w:ind w:left="4320" w:hanging="180"/>
      </w:pPr>
    </w:lvl>
    <w:lvl w:ilvl="6" w:tplc="AA2284DA">
      <w:start w:val="1"/>
      <w:numFmt w:val="decimal"/>
      <w:lvlText w:val="%7."/>
      <w:lvlJc w:val="left"/>
      <w:pPr>
        <w:ind w:left="5040" w:hanging="360"/>
      </w:pPr>
    </w:lvl>
    <w:lvl w:ilvl="7" w:tplc="2F6A5A20">
      <w:start w:val="1"/>
      <w:numFmt w:val="lowerLetter"/>
      <w:lvlText w:val="%8."/>
      <w:lvlJc w:val="left"/>
      <w:pPr>
        <w:ind w:left="5760" w:hanging="360"/>
      </w:pPr>
    </w:lvl>
    <w:lvl w:ilvl="8" w:tplc="FD66EEBE">
      <w:start w:val="1"/>
      <w:numFmt w:val="lowerRoman"/>
      <w:lvlText w:val="%9."/>
      <w:lvlJc w:val="right"/>
      <w:pPr>
        <w:ind w:left="6480" w:hanging="180"/>
      </w:pPr>
    </w:lvl>
  </w:abstractNum>
  <w:abstractNum w:abstractNumId="5" w15:restartNumberingAfterBreak="0">
    <w:nsid w:val="18814F87"/>
    <w:multiLevelType w:val="hybridMultilevel"/>
    <w:tmpl w:val="80D4D8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7D4CDC"/>
    <w:multiLevelType w:val="hybridMultilevel"/>
    <w:tmpl w:val="CEE258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7202A5"/>
    <w:multiLevelType w:val="hybridMultilevel"/>
    <w:tmpl w:val="5AA25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EB15E0"/>
    <w:multiLevelType w:val="hybridMultilevel"/>
    <w:tmpl w:val="C2A25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FB4CE5"/>
    <w:multiLevelType w:val="hybridMultilevel"/>
    <w:tmpl w:val="4ADA0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FA55CF"/>
    <w:multiLevelType w:val="hybridMultilevel"/>
    <w:tmpl w:val="43FC7EB0"/>
    <w:lvl w:ilvl="0" w:tplc="FFFFFFFF">
      <w:start w:val="1"/>
      <w:numFmt w:val="decimal"/>
      <w:lvlText w:val="%1."/>
      <w:lvlJc w:val="left"/>
      <w:pPr>
        <w:ind w:left="720" w:hanging="360"/>
      </w:pPr>
    </w:lvl>
    <w:lvl w:ilvl="1" w:tplc="6FD0059C">
      <w:start w:val="1"/>
      <w:numFmt w:val="lowerLetter"/>
      <w:lvlText w:val="%2."/>
      <w:lvlJc w:val="left"/>
      <w:pPr>
        <w:ind w:left="1440" w:hanging="360"/>
      </w:pPr>
    </w:lvl>
    <w:lvl w:ilvl="2" w:tplc="7EB4505C">
      <w:start w:val="1"/>
      <w:numFmt w:val="lowerRoman"/>
      <w:lvlText w:val="%3."/>
      <w:lvlJc w:val="right"/>
      <w:pPr>
        <w:ind w:left="2160" w:hanging="180"/>
      </w:pPr>
    </w:lvl>
    <w:lvl w:ilvl="3" w:tplc="5DF616E6">
      <w:start w:val="1"/>
      <w:numFmt w:val="decimal"/>
      <w:lvlText w:val="%4."/>
      <w:lvlJc w:val="left"/>
      <w:pPr>
        <w:ind w:left="2880" w:hanging="360"/>
      </w:pPr>
    </w:lvl>
    <w:lvl w:ilvl="4" w:tplc="F308FFA6">
      <w:start w:val="1"/>
      <w:numFmt w:val="lowerLetter"/>
      <w:lvlText w:val="%5."/>
      <w:lvlJc w:val="left"/>
      <w:pPr>
        <w:ind w:left="3600" w:hanging="360"/>
      </w:pPr>
    </w:lvl>
    <w:lvl w:ilvl="5" w:tplc="2CB6AFAE">
      <w:start w:val="1"/>
      <w:numFmt w:val="lowerRoman"/>
      <w:lvlText w:val="%6."/>
      <w:lvlJc w:val="right"/>
      <w:pPr>
        <w:ind w:left="4320" w:hanging="180"/>
      </w:pPr>
    </w:lvl>
    <w:lvl w:ilvl="6" w:tplc="47C2552C">
      <w:start w:val="1"/>
      <w:numFmt w:val="decimal"/>
      <w:lvlText w:val="%7."/>
      <w:lvlJc w:val="left"/>
      <w:pPr>
        <w:ind w:left="5040" w:hanging="360"/>
      </w:pPr>
    </w:lvl>
    <w:lvl w:ilvl="7" w:tplc="E0D8574A">
      <w:start w:val="1"/>
      <w:numFmt w:val="lowerLetter"/>
      <w:lvlText w:val="%8."/>
      <w:lvlJc w:val="left"/>
      <w:pPr>
        <w:ind w:left="5760" w:hanging="360"/>
      </w:pPr>
    </w:lvl>
    <w:lvl w:ilvl="8" w:tplc="06E6EE22">
      <w:start w:val="1"/>
      <w:numFmt w:val="lowerRoman"/>
      <w:lvlText w:val="%9."/>
      <w:lvlJc w:val="right"/>
      <w:pPr>
        <w:ind w:left="6480" w:hanging="180"/>
      </w:pPr>
    </w:lvl>
  </w:abstractNum>
  <w:abstractNum w:abstractNumId="11" w15:restartNumberingAfterBreak="0">
    <w:nsid w:val="26E66FAB"/>
    <w:multiLevelType w:val="hybridMultilevel"/>
    <w:tmpl w:val="020A9B80"/>
    <w:lvl w:ilvl="0" w:tplc="F22AD61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6432DE"/>
    <w:multiLevelType w:val="hybridMultilevel"/>
    <w:tmpl w:val="CEE8221E"/>
    <w:lvl w:ilvl="0" w:tplc="FFFFFFFF">
      <w:start w:val="1"/>
      <w:numFmt w:val="decimal"/>
      <w:lvlText w:val="%1."/>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08112E"/>
    <w:multiLevelType w:val="hybridMultilevel"/>
    <w:tmpl w:val="8E5E1CB2"/>
    <w:lvl w:ilvl="0" w:tplc="5E9AC7F4">
      <w:start w:val="1"/>
      <w:numFmt w:val="bullet"/>
      <w:lvlText w:val=""/>
      <w:lvlJc w:val="left"/>
      <w:pPr>
        <w:ind w:left="720" w:hanging="360"/>
      </w:pPr>
      <w:rPr>
        <w:rFonts w:ascii="Symbol" w:hAnsi="Symbol" w:hint="default"/>
      </w:rPr>
    </w:lvl>
    <w:lvl w:ilvl="1" w:tplc="50343BD4">
      <w:start w:val="1"/>
      <w:numFmt w:val="bullet"/>
      <w:lvlText w:val="o"/>
      <w:lvlJc w:val="left"/>
      <w:pPr>
        <w:ind w:left="1440" w:hanging="360"/>
      </w:pPr>
      <w:rPr>
        <w:rFonts w:ascii="Courier New" w:hAnsi="Courier New" w:hint="default"/>
      </w:rPr>
    </w:lvl>
    <w:lvl w:ilvl="2" w:tplc="C5886F66">
      <w:start w:val="1"/>
      <w:numFmt w:val="bullet"/>
      <w:lvlText w:val=""/>
      <w:lvlJc w:val="left"/>
      <w:pPr>
        <w:ind w:left="2160" w:hanging="360"/>
      </w:pPr>
      <w:rPr>
        <w:rFonts w:ascii="Wingdings" w:hAnsi="Wingdings" w:hint="default"/>
      </w:rPr>
    </w:lvl>
    <w:lvl w:ilvl="3" w:tplc="0D606CC2">
      <w:start w:val="1"/>
      <w:numFmt w:val="bullet"/>
      <w:lvlText w:val=""/>
      <w:lvlJc w:val="left"/>
      <w:pPr>
        <w:ind w:left="2880" w:hanging="360"/>
      </w:pPr>
      <w:rPr>
        <w:rFonts w:ascii="Symbol" w:hAnsi="Symbol" w:hint="default"/>
      </w:rPr>
    </w:lvl>
    <w:lvl w:ilvl="4" w:tplc="EB70B12C">
      <w:start w:val="1"/>
      <w:numFmt w:val="bullet"/>
      <w:lvlText w:val="o"/>
      <w:lvlJc w:val="left"/>
      <w:pPr>
        <w:ind w:left="3600" w:hanging="360"/>
      </w:pPr>
      <w:rPr>
        <w:rFonts w:ascii="Courier New" w:hAnsi="Courier New" w:hint="default"/>
      </w:rPr>
    </w:lvl>
    <w:lvl w:ilvl="5" w:tplc="87148450">
      <w:start w:val="1"/>
      <w:numFmt w:val="bullet"/>
      <w:lvlText w:val=""/>
      <w:lvlJc w:val="left"/>
      <w:pPr>
        <w:ind w:left="4320" w:hanging="360"/>
      </w:pPr>
      <w:rPr>
        <w:rFonts w:ascii="Wingdings" w:hAnsi="Wingdings" w:hint="default"/>
      </w:rPr>
    </w:lvl>
    <w:lvl w:ilvl="6" w:tplc="92A64D90">
      <w:start w:val="1"/>
      <w:numFmt w:val="bullet"/>
      <w:lvlText w:val=""/>
      <w:lvlJc w:val="left"/>
      <w:pPr>
        <w:ind w:left="5040" w:hanging="360"/>
      </w:pPr>
      <w:rPr>
        <w:rFonts w:ascii="Symbol" w:hAnsi="Symbol" w:hint="default"/>
      </w:rPr>
    </w:lvl>
    <w:lvl w:ilvl="7" w:tplc="04E2D5D8">
      <w:start w:val="1"/>
      <w:numFmt w:val="bullet"/>
      <w:lvlText w:val="o"/>
      <w:lvlJc w:val="left"/>
      <w:pPr>
        <w:ind w:left="5760" w:hanging="360"/>
      </w:pPr>
      <w:rPr>
        <w:rFonts w:ascii="Courier New" w:hAnsi="Courier New" w:hint="default"/>
      </w:rPr>
    </w:lvl>
    <w:lvl w:ilvl="8" w:tplc="576C1AD0">
      <w:start w:val="1"/>
      <w:numFmt w:val="bullet"/>
      <w:lvlText w:val=""/>
      <w:lvlJc w:val="left"/>
      <w:pPr>
        <w:ind w:left="6480" w:hanging="360"/>
      </w:pPr>
      <w:rPr>
        <w:rFonts w:ascii="Wingdings" w:hAnsi="Wingdings" w:hint="default"/>
      </w:rPr>
    </w:lvl>
  </w:abstractNum>
  <w:abstractNum w:abstractNumId="14" w15:restartNumberingAfterBreak="0">
    <w:nsid w:val="2F754AE6"/>
    <w:multiLevelType w:val="hybridMultilevel"/>
    <w:tmpl w:val="BF8AA9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00F7C17"/>
    <w:multiLevelType w:val="hybridMultilevel"/>
    <w:tmpl w:val="7F58D6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15A7F83"/>
    <w:multiLevelType w:val="hybridMultilevel"/>
    <w:tmpl w:val="156C422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7" w15:restartNumberingAfterBreak="0">
    <w:nsid w:val="36674C32"/>
    <w:multiLevelType w:val="hybridMultilevel"/>
    <w:tmpl w:val="BBF06E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6A758DA"/>
    <w:multiLevelType w:val="hybridMultilevel"/>
    <w:tmpl w:val="DF4600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6FA64C1"/>
    <w:multiLevelType w:val="hybridMultilevel"/>
    <w:tmpl w:val="29D2DF58"/>
    <w:lvl w:ilvl="0" w:tplc="E6EA1A92">
      <w:start w:val="1"/>
      <w:numFmt w:val="decimal"/>
      <w:lvlText w:val="%1."/>
      <w:lvlJc w:val="left"/>
      <w:pPr>
        <w:ind w:left="720" w:hanging="360"/>
      </w:pPr>
    </w:lvl>
    <w:lvl w:ilvl="1" w:tplc="B69CEF86">
      <w:start w:val="1"/>
      <w:numFmt w:val="lowerLetter"/>
      <w:lvlText w:val="%2."/>
      <w:lvlJc w:val="left"/>
      <w:pPr>
        <w:ind w:left="1440" w:hanging="360"/>
      </w:pPr>
    </w:lvl>
    <w:lvl w:ilvl="2" w:tplc="90BCE592">
      <w:start w:val="1"/>
      <w:numFmt w:val="lowerRoman"/>
      <w:lvlText w:val="%3."/>
      <w:lvlJc w:val="right"/>
      <w:pPr>
        <w:ind w:left="2160" w:hanging="180"/>
      </w:pPr>
    </w:lvl>
    <w:lvl w:ilvl="3" w:tplc="B4D4DD94">
      <w:start w:val="1"/>
      <w:numFmt w:val="decimal"/>
      <w:lvlText w:val="%4."/>
      <w:lvlJc w:val="left"/>
      <w:pPr>
        <w:ind w:left="2880" w:hanging="360"/>
      </w:pPr>
    </w:lvl>
    <w:lvl w:ilvl="4" w:tplc="00F63C80">
      <w:start w:val="1"/>
      <w:numFmt w:val="lowerLetter"/>
      <w:lvlText w:val="%5."/>
      <w:lvlJc w:val="left"/>
      <w:pPr>
        <w:ind w:left="3600" w:hanging="360"/>
      </w:pPr>
    </w:lvl>
    <w:lvl w:ilvl="5" w:tplc="8CCCD31C">
      <w:start w:val="1"/>
      <w:numFmt w:val="lowerRoman"/>
      <w:lvlText w:val="%6."/>
      <w:lvlJc w:val="right"/>
      <w:pPr>
        <w:ind w:left="4320" w:hanging="180"/>
      </w:pPr>
    </w:lvl>
    <w:lvl w:ilvl="6" w:tplc="960E3FC4">
      <w:start w:val="1"/>
      <w:numFmt w:val="decimal"/>
      <w:lvlText w:val="%7."/>
      <w:lvlJc w:val="left"/>
      <w:pPr>
        <w:ind w:left="5040" w:hanging="360"/>
      </w:pPr>
    </w:lvl>
    <w:lvl w:ilvl="7" w:tplc="C804E0D4">
      <w:start w:val="1"/>
      <w:numFmt w:val="lowerLetter"/>
      <w:lvlText w:val="%8."/>
      <w:lvlJc w:val="left"/>
      <w:pPr>
        <w:ind w:left="5760" w:hanging="360"/>
      </w:pPr>
    </w:lvl>
    <w:lvl w:ilvl="8" w:tplc="D136813E">
      <w:start w:val="1"/>
      <w:numFmt w:val="lowerRoman"/>
      <w:lvlText w:val="%9."/>
      <w:lvlJc w:val="right"/>
      <w:pPr>
        <w:ind w:left="6480" w:hanging="180"/>
      </w:pPr>
    </w:lvl>
  </w:abstractNum>
  <w:abstractNum w:abstractNumId="20" w15:restartNumberingAfterBreak="0">
    <w:nsid w:val="38263EF7"/>
    <w:multiLevelType w:val="hybridMultilevel"/>
    <w:tmpl w:val="8F36B346"/>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1" w15:restartNumberingAfterBreak="0">
    <w:nsid w:val="3C511E0B"/>
    <w:multiLevelType w:val="hybridMultilevel"/>
    <w:tmpl w:val="7CBEF8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CC3A2A"/>
    <w:multiLevelType w:val="hybridMultilevel"/>
    <w:tmpl w:val="32B46B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9854578"/>
    <w:multiLevelType w:val="hybridMultilevel"/>
    <w:tmpl w:val="7D0EED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EF26156"/>
    <w:multiLevelType w:val="hybridMultilevel"/>
    <w:tmpl w:val="6CE28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FE0677"/>
    <w:multiLevelType w:val="hybridMultilevel"/>
    <w:tmpl w:val="83328B36"/>
    <w:lvl w:ilvl="0" w:tplc="326A936C">
      <w:start w:val="1"/>
      <w:numFmt w:val="bullet"/>
      <w:lvlText w:val=""/>
      <w:lvlJc w:val="left"/>
      <w:pPr>
        <w:ind w:left="720" w:hanging="360"/>
      </w:pPr>
      <w:rPr>
        <w:rFonts w:ascii="Symbol" w:hAnsi="Symbol" w:hint="default"/>
      </w:rPr>
    </w:lvl>
    <w:lvl w:ilvl="1" w:tplc="23B41C56">
      <w:start w:val="1"/>
      <w:numFmt w:val="bullet"/>
      <w:lvlText w:val="o"/>
      <w:lvlJc w:val="left"/>
      <w:pPr>
        <w:ind w:left="1440" w:hanging="360"/>
      </w:pPr>
      <w:rPr>
        <w:rFonts w:ascii="Courier New" w:hAnsi="Courier New" w:hint="default"/>
      </w:rPr>
    </w:lvl>
    <w:lvl w:ilvl="2" w:tplc="8FD43170">
      <w:start w:val="1"/>
      <w:numFmt w:val="bullet"/>
      <w:lvlText w:val=""/>
      <w:lvlJc w:val="left"/>
      <w:pPr>
        <w:ind w:left="2160" w:hanging="360"/>
      </w:pPr>
      <w:rPr>
        <w:rFonts w:ascii="Wingdings" w:hAnsi="Wingdings" w:hint="default"/>
      </w:rPr>
    </w:lvl>
    <w:lvl w:ilvl="3" w:tplc="F8965E72">
      <w:start w:val="1"/>
      <w:numFmt w:val="bullet"/>
      <w:lvlText w:val=""/>
      <w:lvlJc w:val="left"/>
      <w:pPr>
        <w:ind w:left="2880" w:hanging="360"/>
      </w:pPr>
      <w:rPr>
        <w:rFonts w:ascii="Symbol" w:hAnsi="Symbol" w:hint="default"/>
      </w:rPr>
    </w:lvl>
    <w:lvl w:ilvl="4" w:tplc="D2268810">
      <w:start w:val="1"/>
      <w:numFmt w:val="bullet"/>
      <w:lvlText w:val="o"/>
      <w:lvlJc w:val="left"/>
      <w:pPr>
        <w:ind w:left="3600" w:hanging="360"/>
      </w:pPr>
      <w:rPr>
        <w:rFonts w:ascii="Courier New" w:hAnsi="Courier New" w:hint="default"/>
      </w:rPr>
    </w:lvl>
    <w:lvl w:ilvl="5" w:tplc="6A9A2462">
      <w:start w:val="1"/>
      <w:numFmt w:val="bullet"/>
      <w:lvlText w:val=""/>
      <w:lvlJc w:val="left"/>
      <w:pPr>
        <w:ind w:left="4320" w:hanging="360"/>
      </w:pPr>
      <w:rPr>
        <w:rFonts w:ascii="Wingdings" w:hAnsi="Wingdings" w:hint="default"/>
      </w:rPr>
    </w:lvl>
    <w:lvl w:ilvl="6" w:tplc="17DE20F2">
      <w:start w:val="1"/>
      <w:numFmt w:val="bullet"/>
      <w:lvlText w:val=""/>
      <w:lvlJc w:val="left"/>
      <w:pPr>
        <w:ind w:left="5040" w:hanging="360"/>
      </w:pPr>
      <w:rPr>
        <w:rFonts w:ascii="Symbol" w:hAnsi="Symbol" w:hint="default"/>
      </w:rPr>
    </w:lvl>
    <w:lvl w:ilvl="7" w:tplc="5B7ADEC2">
      <w:start w:val="1"/>
      <w:numFmt w:val="bullet"/>
      <w:lvlText w:val="o"/>
      <w:lvlJc w:val="left"/>
      <w:pPr>
        <w:ind w:left="5760" w:hanging="360"/>
      </w:pPr>
      <w:rPr>
        <w:rFonts w:ascii="Courier New" w:hAnsi="Courier New" w:hint="default"/>
      </w:rPr>
    </w:lvl>
    <w:lvl w:ilvl="8" w:tplc="5B6250FC">
      <w:start w:val="1"/>
      <w:numFmt w:val="bullet"/>
      <w:lvlText w:val=""/>
      <w:lvlJc w:val="left"/>
      <w:pPr>
        <w:ind w:left="6480" w:hanging="360"/>
      </w:pPr>
      <w:rPr>
        <w:rFonts w:ascii="Wingdings" w:hAnsi="Wingdings" w:hint="default"/>
      </w:rPr>
    </w:lvl>
  </w:abstractNum>
  <w:abstractNum w:abstractNumId="26" w15:restartNumberingAfterBreak="0">
    <w:nsid w:val="6ABA27F3"/>
    <w:multiLevelType w:val="hybridMultilevel"/>
    <w:tmpl w:val="FFFFFFFF"/>
    <w:lvl w:ilvl="0" w:tplc="8424FE60">
      <w:start w:val="1"/>
      <w:numFmt w:val="decimal"/>
      <w:lvlText w:val="%1."/>
      <w:lvlJc w:val="left"/>
      <w:pPr>
        <w:ind w:left="720" w:hanging="360"/>
      </w:pPr>
    </w:lvl>
    <w:lvl w:ilvl="1" w:tplc="367C9D28">
      <w:start w:val="1"/>
      <w:numFmt w:val="lowerLetter"/>
      <w:lvlText w:val="%2."/>
      <w:lvlJc w:val="left"/>
      <w:pPr>
        <w:ind w:left="1440" w:hanging="360"/>
      </w:pPr>
    </w:lvl>
    <w:lvl w:ilvl="2" w:tplc="7C8209DC">
      <w:start w:val="1"/>
      <w:numFmt w:val="lowerRoman"/>
      <w:lvlText w:val="%3."/>
      <w:lvlJc w:val="right"/>
      <w:pPr>
        <w:ind w:left="2160" w:hanging="180"/>
      </w:pPr>
    </w:lvl>
    <w:lvl w:ilvl="3" w:tplc="95FED89A">
      <w:start w:val="1"/>
      <w:numFmt w:val="decimal"/>
      <w:lvlText w:val="%4."/>
      <w:lvlJc w:val="left"/>
      <w:pPr>
        <w:ind w:left="2880" w:hanging="360"/>
      </w:pPr>
    </w:lvl>
    <w:lvl w:ilvl="4" w:tplc="3F868912">
      <w:start w:val="1"/>
      <w:numFmt w:val="lowerLetter"/>
      <w:lvlText w:val="%5."/>
      <w:lvlJc w:val="left"/>
      <w:pPr>
        <w:ind w:left="3600" w:hanging="360"/>
      </w:pPr>
    </w:lvl>
    <w:lvl w:ilvl="5" w:tplc="0B80767C">
      <w:start w:val="1"/>
      <w:numFmt w:val="lowerRoman"/>
      <w:lvlText w:val="%6."/>
      <w:lvlJc w:val="right"/>
      <w:pPr>
        <w:ind w:left="4320" w:hanging="180"/>
      </w:pPr>
    </w:lvl>
    <w:lvl w:ilvl="6" w:tplc="DF403CE8">
      <w:start w:val="1"/>
      <w:numFmt w:val="decimal"/>
      <w:lvlText w:val="%7."/>
      <w:lvlJc w:val="left"/>
      <w:pPr>
        <w:ind w:left="5040" w:hanging="360"/>
      </w:pPr>
    </w:lvl>
    <w:lvl w:ilvl="7" w:tplc="1544386A">
      <w:start w:val="1"/>
      <w:numFmt w:val="lowerLetter"/>
      <w:lvlText w:val="%8."/>
      <w:lvlJc w:val="left"/>
      <w:pPr>
        <w:ind w:left="5760" w:hanging="360"/>
      </w:pPr>
    </w:lvl>
    <w:lvl w:ilvl="8" w:tplc="C86A1682">
      <w:start w:val="1"/>
      <w:numFmt w:val="lowerRoman"/>
      <w:lvlText w:val="%9."/>
      <w:lvlJc w:val="right"/>
      <w:pPr>
        <w:ind w:left="6480" w:hanging="180"/>
      </w:pPr>
    </w:lvl>
  </w:abstractNum>
  <w:abstractNum w:abstractNumId="27" w15:restartNumberingAfterBreak="0">
    <w:nsid w:val="6C9F4B89"/>
    <w:multiLevelType w:val="hybridMultilevel"/>
    <w:tmpl w:val="FF10B116"/>
    <w:lvl w:ilvl="0" w:tplc="25546BE0">
      <w:start w:val="1"/>
      <w:numFmt w:val="bullet"/>
      <w:lvlText w:val=""/>
      <w:lvlJc w:val="left"/>
      <w:pPr>
        <w:ind w:left="720" w:hanging="360"/>
      </w:pPr>
      <w:rPr>
        <w:rFonts w:ascii="Symbol" w:hAnsi="Symbol" w:hint="default"/>
      </w:rPr>
    </w:lvl>
    <w:lvl w:ilvl="1" w:tplc="CF963F40">
      <w:start w:val="1"/>
      <w:numFmt w:val="bullet"/>
      <w:lvlText w:val="o"/>
      <w:lvlJc w:val="left"/>
      <w:pPr>
        <w:ind w:left="1440" w:hanging="360"/>
      </w:pPr>
      <w:rPr>
        <w:rFonts w:ascii="Courier New" w:hAnsi="Courier New" w:hint="default"/>
      </w:rPr>
    </w:lvl>
    <w:lvl w:ilvl="2" w:tplc="DF6CB906">
      <w:start w:val="1"/>
      <w:numFmt w:val="bullet"/>
      <w:lvlText w:val=""/>
      <w:lvlJc w:val="left"/>
      <w:pPr>
        <w:ind w:left="2160" w:hanging="360"/>
      </w:pPr>
      <w:rPr>
        <w:rFonts w:ascii="Wingdings" w:hAnsi="Wingdings" w:hint="default"/>
      </w:rPr>
    </w:lvl>
    <w:lvl w:ilvl="3" w:tplc="D1D8E2BE">
      <w:start w:val="1"/>
      <w:numFmt w:val="bullet"/>
      <w:lvlText w:val=""/>
      <w:lvlJc w:val="left"/>
      <w:pPr>
        <w:ind w:left="2880" w:hanging="360"/>
      </w:pPr>
      <w:rPr>
        <w:rFonts w:ascii="Symbol" w:hAnsi="Symbol" w:hint="default"/>
      </w:rPr>
    </w:lvl>
    <w:lvl w:ilvl="4" w:tplc="11DA1B80">
      <w:start w:val="1"/>
      <w:numFmt w:val="bullet"/>
      <w:lvlText w:val="o"/>
      <w:lvlJc w:val="left"/>
      <w:pPr>
        <w:ind w:left="3600" w:hanging="360"/>
      </w:pPr>
      <w:rPr>
        <w:rFonts w:ascii="Courier New" w:hAnsi="Courier New" w:hint="default"/>
      </w:rPr>
    </w:lvl>
    <w:lvl w:ilvl="5" w:tplc="48C06D1C">
      <w:start w:val="1"/>
      <w:numFmt w:val="bullet"/>
      <w:lvlText w:val=""/>
      <w:lvlJc w:val="left"/>
      <w:pPr>
        <w:ind w:left="4320" w:hanging="360"/>
      </w:pPr>
      <w:rPr>
        <w:rFonts w:ascii="Wingdings" w:hAnsi="Wingdings" w:hint="default"/>
      </w:rPr>
    </w:lvl>
    <w:lvl w:ilvl="6" w:tplc="5366D4BE">
      <w:start w:val="1"/>
      <w:numFmt w:val="bullet"/>
      <w:lvlText w:val=""/>
      <w:lvlJc w:val="left"/>
      <w:pPr>
        <w:ind w:left="5040" w:hanging="360"/>
      </w:pPr>
      <w:rPr>
        <w:rFonts w:ascii="Symbol" w:hAnsi="Symbol" w:hint="default"/>
      </w:rPr>
    </w:lvl>
    <w:lvl w:ilvl="7" w:tplc="01EAEF50">
      <w:start w:val="1"/>
      <w:numFmt w:val="bullet"/>
      <w:lvlText w:val="o"/>
      <w:lvlJc w:val="left"/>
      <w:pPr>
        <w:ind w:left="5760" w:hanging="360"/>
      </w:pPr>
      <w:rPr>
        <w:rFonts w:ascii="Courier New" w:hAnsi="Courier New" w:hint="default"/>
      </w:rPr>
    </w:lvl>
    <w:lvl w:ilvl="8" w:tplc="5D1A429E">
      <w:start w:val="1"/>
      <w:numFmt w:val="bullet"/>
      <w:lvlText w:val=""/>
      <w:lvlJc w:val="left"/>
      <w:pPr>
        <w:ind w:left="6480" w:hanging="360"/>
      </w:pPr>
      <w:rPr>
        <w:rFonts w:ascii="Wingdings" w:hAnsi="Wingdings" w:hint="default"/>
      </w:rPr>
    </w:lvl>
  </w:abstractNum>
  <w:abstractNum w:abstractNumId="28" w15:restartNumberingAfterBreak="0">
    <w:nsid w:val="72FEB6F3"/>
    <w:multiLevelType w:val="hybridMultilevel"/>
    <w:tmpl w:val="F1B2F490"/>
    <w:lvl w:ilvl="0" w:tplc="CED66C26">
      <w:start w:val="1"/>
      <w:numFmt w:val="bullet"/>
      <w:lvlText w:val=""/>
      <w:lvlJc w:val="left"/>
      <w:pPr>
        <w:ind w:left="720" w:hanging="360"/>
      </w:pPr>
      <w:rPr>
        <w:rFonts w:ascii="Symbol" w:hAnsi="Symbol" w:hint="default"/>
      </w:rPr>
    </w:lvl>
    <w:lvl w:ilvl="1" w:tplc="6672B6B6">
      <w:start w:val="1"/>
      <w:numFmt w:val="bullet"/>
      <w:lvlText w:val="o"/>
      <w:lvlJc w:val="left"/>
      <w:pPr>
        <w:ind w:left="1440" w:hanging="360"/>
      </w:pPr>
      <w:rPr>
        <w:rFonts w:ascii="Courier New" w:hAnsi="Courier New" w:hint="default"/>
      </w:rPr>
    </w:lvl>
    <w:lvl w:ilvl="2" w:tplc="1422DD08">
      <w:start w:val="1"/>
      <w:numFmt w:val="bullet"/>
      <w:lvlText w:val=""/>
      <w:lvlJc w:val="left"/>
      <w:pPr>
        <w:ind w:left="2160" w:hanging="360"/>
      </w:pPr>
      <w:rPr>
        <w:rFonts w:ascii="Wingdings" w:hAnsi="Wingdings" w:hint="default"/>
      </w:rPr>
    </w:lvl>
    <w:lvl w:ilvl="3" w:tplc="F74A9DCE">
      <w:start w:val="1"/>
      <w:numFmt w:val="bullet"/>
      <w:lvlText w:val=""/>
      <w:lvlJc w:val="left"/>
      <w:pPr>
        <w:ind w:left="2880" w:hanging="360"/>
      </w:pPr>
      <w:rPr>
        <w:rFonts w:ascii="Symbol" w:hAnsi="Symbol" w:hint="default"/>
      </w:rPr>
    </w:lvl>
    <w:lvl w:ilvl="4" w:tplc="69F8AAD4">
      <w:start w:val="1"/>
      <w:numFmt w:val="bullet"/>
      <w:lvlText w:val="o"/>
      <w:lvlJc w:val="left"/>
      <w:pPr>
        <w:ind w:left="3600" w:hanging="360"/>
      </w:pPr>
      <w:rPr>
        <w:rFonts w:ascii="Courier New" w:hAnsi="Courier New" w:hint="default"/>
      </w:rPr>
    </w:lvl>
    <w:lvl w:ilvl="5" w:tplc="009EEB2A">
      <w:start w:val="1"/>
      <w:numFmt w:val="bullet"/>
      <w:lvlText w:val=""/>
      <w:lvlJc w:val="left"/>
      <w:pPr>
        <w:ind w:left="4320" w:hanging="360"/>
      </w:pPr>
      <w:rPr>
        <w:rFonts w:ascii="Wingdings" w:hAnsi="Wingdings" w:hint="default"/>
      </w:rPr>
    </w:lvl>
    <w:lvl w:ilvl="6" w:tplc="340C0572">
      <w:start w:val="1"/>
      <w:numFmt w:val="bullet"/>
      <w:lvlText w:val=""/>
      <w:lvlJc w:val="left"/>
      <w:pPr>
        <w:ind w:left="5040" w:hanging="360"/>
      </w:pPr>
      <w:rPr>
        <w:rFonts w:ascii="Symbol" w:hAnsi="Symbol" w:hint="default"/>
      </w:rPr>
    </w:lvl>
    <w:lvl w:ilvl="7" w:tplc="24FE8A4C">
      <w:start w:val="1"/>
      <w:numFmt w:val="bullet"/>
      <w:lvlText w:val="o"/>
      <w:lvlJc w:val="left"/>
      <w:pPr>
        <w:ind w:left="5760" w:hanging="360"/>
      </w:pPr>
      <w:rPr>
        <w:rFonts w:ascii="Courier New" w:hAnsi="Courier New" w:hint="default"/>
      </w:rPr>
    </w:lvl>
    <w:lvl w:ilvl="8" w:tplc="04F8D7FC">
      <w:start w:val="1"/>
      <w:numFmt w:val="bullet"/>
      <w:lvlText w:val=""/>
      <w:lvlJc w:val="left"/>
      <w:pPr>
        <w:ind w:left="6480" w:hanging="360"/>
      </w:pPr>
      <w:rPr>
        <w:rFonts w:ascii="Wingdings" w:hAnsi="Wingdings" w:hint="default"/>
      </w:rPr>
    </w:lvl>
  </w:abstractNum>
  <w:abstractNum w:abstractNumId="29" w15:restartNumberingAfterBreak="0">
    <w:nsid w:val="79E776E6"/>
    <w:multiLevelType w:val="hybridMultilevel"/>
    <w:tmpl w:val="66B21940"/>
    <w:lvl w:ilvl="0" w:tplc="3676C52C">
      <w:start w:val="1"/>
      <w:numFmt w:val="decimal"/>
      <w:lvlText w:val="%1."/>
      <w:lvlJc w:val="left"/>
      <w:pPr>
        <w:ind w:left="720" w:hanging="360"/>
      </w:pPr>
    </w:lvl>
    <w:lvl w:ilvl="1" w:tplc="A6A8F796">
      <w:start w:val="1"/>
      <w:numFmt w:val="lowerLetter"/>
      <w:lvlText w:val="%2."/>
      <w:lvlJc w:val="left"/>
      <w:pPr>
        <w:ind w:left="1440" w:hanging="360"/>
      </w:pPr>
    </w:lvl>
    <w:lvl w:ilvl="2" w:tplc="F66E6D2E">
      <w:start w:val="1"/>
      <w:numFmt w:val="lowerRoman"/>
      <w:lvlText w:val="%3."/>
      <w:lvlJc w:val="right"/>
      <w:pPr>
        <w:ind w:left="2160" w:hanging="180"/>
      </w:pPr>
    </w:lvl>
    <w:lvl w:ilvl="3" w:tplc="12327F9A">
      <w:start w:val="1"/>
      <w:numFmt w:val="decimal"/>
      <w:lvlText w:val="%4."/>
      <w:lvlJc w:val="left"/>
      <w:pPr>
        <w:ind w:left="2880" w:hanging="360"/>
      </w:pPr>
    </w:lvl>
    <w:lvl w:ilvl="4" w:tplc="D7F44816">
      <w:start w:val="1"/>
      <w:numFmt w:val="lowerLetter"/>
      <w:lvlText w:val="%5."/>
      <w:lvlJc w:val="left"/>
      <w:pPr>
        <w:ind w:left="3600" w:hanging="360"/>
      </w:pPr>
    </w:lvl>
    <w:lvl w:ilvl="5" w:tplc="D390E5BC">
      <w:start w:val="1"/>
      <w:numFmt w:val="lowerRoman"/>
      <w:lvlText w:val="%6."/>
      <w:lvlJc w:val="right"/>
      <w:pPr>
        <w:ind w:left="4320" w:hanging="180"/>
      </w:pPr>
    </w:lvl>
    <w:lvl w:ilvl="6" w:tplc="D96E128A">
      <w:start w:val="1"/>
      <w:numFmt w:val="decimal"/>
      <w:lvlText w:val="%7."/>
      <w:lvlJc w:val="left"/>
      <w:pPr>
        <w:ind w:left="5040" w:hanging="360"/>
      </w:pPr>
    </w:lvl>
    <w:lvl w:ilvl="7" w:tplc="B38A66B8">
      <w:start w:val="1"/>
      <w:numFmt w:val="lowerLetter"/>
      <w:lvlText w:val="%8."/>
      <w:lvlJc w:val="left"/>
      <w:pPr>
        <w:ind w:left="5760" w:hanging="360"/>
      </w:pPr>
    </w:lvl>
    <w:lvl w:ilvl="8" w:tplc="12D289A0">
      <w:start w:val="1"/>
      <w:numFmt w:val="lowerRoman"/>
      <w:lvlText w:val="%9."/>
      <w:lvlJc w:val="right"/>
      <w:pPr>
        <w:ind w:left="6480" w:hanging="180"/>
      </w:pPr>
    </w:lvl>
  </w:abstractNum>
  <w:abstractNum w:abstractNumId="30" w15:restartNumberingAfterBreak="0">
    <w:nsid w:val="7D533539"/>
    <w:multiLevelType w:val="hybridMultilevel"/>
    <w:tmpl w:val="36C45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9405061">
    <w:abstractNumId w:val="28"/>
  </w:num>
  <w:num w:numId="2" w16cid:durableId="23478715">
    <w:abstractNumId w:val="26"/>
  </w:num>
  <w:num w:numId="3" w16cid:durableId="185216884">
    <w:abstractNumId w:val="10"/>
  </w:num>
  <w:num w:numId="4" w16cid:durableId="322201328">
    <w:abstractNumId w:val="1"/>
  </w:num>
  <w:num w:numId="5" w16cid:durableId="54591708">
    <w:abstractNumId w:val="27"/>
  </w:num>
  <w:num w:numId="6" w16cid:durableId="325323763">
    <w:abstractNumId w:val="29"/>
  </w:num>
  <w:num w:numId="7" w16cid:durableId="1660573643">
    <w:abstractNumId w:val="4"/>
  </w:num>
  <w:num w:numId="8" w16cid:durableId="1618681861">
    <w:abstractNumId w:val="19"/>
  </w:num>
  <w:num w:numId="9" w16cid:durableId="271940519">
    <w:abstractNumId w:val="25"/>
  </w:num>
  <w:num w:numId="10" w16cid:durableId="504439851">
    <w:abstractNumId w:val="13"/>
  </w:num>
  <w:num w:numId="11" w16cid:durableId="1072195403">
    <w:abstractNumId w:val="3"/>
  </w:num>
  <w:num w:numId="12" w16cid:durableId="739254283">
    <w:abstractNumId w:val="5"/>
  </w:num>
  <w:num w:numId="13" w16cid:durableId="1364869433">
    <w:abstractNumId w:val="2"/>
  </w:num>
  <w:num w:numId="14" w16cid:durableId="894270474">
    <w:abstractNumId w:val="0"/>
  </w:num>
  <w:num w:numId="15" w16cid:durableId="2049524272">
    <w:abstractNumId w:val="15"/>
  </w:num>
  <w:num w:numId="16" w16cid:durableId="1201358723">
    <w:abstractNumId w:val="6"/>
  </w:num>
  <w:num w:numId="17" w16cid:durableId="137693182">
    <w:abstractNumId w:val="30"/>
  </w:num>
  <w:num w:numId="18" w16cid:durableId="1216625419">
    <w:abstractNumId w:val="9"/>
  </w:num>
  <w:num w:numId="19" w16cid:durableId="490171158">
    <w:abstractNumId w:val="7"/>
  </w:num>
  <w:num w:numId="20" w16cid:durableId="1086927638">
    <w:abstractNumId w:val="12"/>
  </w:num>
  <w:num w:numId="21" w16cid:durableId="677271408">
    <w:abstractNumId w:val="20"/>
  </w:num>
  <w:num w:numId="22" w16cid:durableId="1943099605">
    <w:abstractNumId w:val="16"/>
  </w:num>
  <w:num w:numId="23" w16cid:durableId="1200554328">
    <w:abstractNumId w:val="11"/>
  </w:num>
  <w:num w:numId="24" w16cid:durableId="43216092">
    <w:abstractNumId w:val="23"/>
  </w:num>
  <w:num w:numId="25" w16cid:durableId="907425760">
    <w:abstractNumId w:val="18"/>
  </w:num>
  <w:num w:numId="26" w16cid:durableId="1300301298">
    <w:abstractNumId w:val="14"/>
  </w:num>
  <w:num w:numId="27" w16cid:durableId="642197526">
    <w:abstractNumId w:val="8"/>
  </w:num>
  <w:num w:numId="28" w16cid:durableId="322323407">
    <w:abstractNumId w:val="17"/>
  </w:num>
  <w:num w:numId="29" w16cid:durableId="364604091">
    <w:abstractNumId w:val="21"/>
  </w:num>
  <w:num w:numId="30" w16cid:durableId="1003629411">
    <w:abstractNumId w:val="22"/>
  </w:num>
  <w:num w:numId="31" w16cid:durableId="206602277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804"/>
    <w:rsid w:val="000E5F6F"/>
    <w:rsid w:val="001B44A4"/>
    <w:rsid w:val="001D7681"/>
    <w:rsid w:val="001E016D"/>
    <w:rsid w:val="001E0571"/>
    <w:rsid w:val="00214A33"/>
    <w:rsid w:val="00215BD8"/>
    <w:rsid w:val="002266BC"/>
    <w:rsid w:val="00232E96"/>
    <w:rsid w:val="00242B03"/>
    <w:rsid w:val="00254340"/>
    <w:rsid w:val="00273DC1"/>
    <w:rsid w:val="00277143"/>
    <w:rsid w:val="00286107"/>
    <w:rsid w:val="002A3BDB"/>
    <w:rsid w:val="002B6C1E"/>
    <w:rsid w:val="002E6CD8"/>
    <w:rsid w:val="002F3701"/>
    <w:rsid w:val="00322FA6"/>
    <w:rsid w:val="003C784B"/>
    <w:rsid w:val="003F0163"/>
    <w:rsid w:val="003F369C"/>
    <w:rsid w:val="00444F4F"/>
    <w:rsid w:val="00444FCC"/>
    <w:rsid w:val="00471E8F"/>
    <w:rsid w:val="00473248"/>
    <w:rsid w:val="004C762A"/>
    <w:rsid w:val="005313F6"/>
    <w:rsid w:val="00582B4C"/>
    <w:rsid w:val="005A3DC7"/>
    <w:rsid w:val="005C150D"/>
    <w:rsid w:val="005C6470"/>
    <w:rsid w:val="005F0F25"/>
    <w:rsid w:val="005F3FF6"/>
    <w:rsid w:val="006166B1"/>
    <w:rsid w:val="006600CC"/>
    <w:rsid w:val="006831ED"/>
    <w:rsid w:val="006831FD"/>
    <w:rsid w:val="006A2987"/>
    <w:rsid w:val="006B41B6"/>
    <w:rsid w:val="006F1E86"/>
    <w:rsid w:val="00785858"/>
    <w:rsid w:val="00796198"/>
    <w:rsid w:val="007C2629"/>
    <w:rsid w:val="007E3581"/>
    <w:rsid w:val="00817420"/>
    <w:rsid w:val="0083361F"/>
    <w:rsid w:val="00857655"/>
    <w:rsid w:val="008930E6"/>
    <w:rsid w:val="008A7799"/>
    <w:rsid w:val="008D2DE7"/>
    <w:rsid w:val="008F208D"/>
    <w:rsid w:val="008F324F"/>
    <w:rsid w:val="00904920"/>
    <w:rsid w:val="0091516F"/>
    <w:rsid w:val="00927854"/>
    <w:rsid w:val="00927E2A"/>
    <w:rsid w:val="00963B2D"/>
    <w:rsid w:val="00983AC0"/>
    <w:rsid w:val="00996A6D"/>
    <w:rsid w:val="009B4432"/>
    <w:rsid w:val="009D4C0F"/>
    <w:rsid w:val="00A17009"/>
    <w:rsid w:val="00A21CFD"/>
    <w:rsid w:val="00A40158"/>
    <w:rsid w:val="00AD39E3"/>
    <w:rsid w:val="00AF6B69"/>
    <w:rsid w:val="00AF767E"/>
    <w:rsid w:val="00B041B7"/>
    <w:rsid w:val="00B56052"/>
    <w:rsid w:val="00C026C5"/>
    <w:rsid w:val="00C03A34"/>
    <w:rsid w:val="00C04D1D"/>
    <w:rsid w:val="00C06D5B"/>
    <w:rsid w:val="00C32E25"/>
    <w:rsid w:val="00C35C69"/>
    <w:rsid w:val="00C40B57"/>
    <w:rsid w:val="00C725CB"/>
    <w:rsid w:val="00C86219"/>
    <w:rsid w:val="00CE4716"/>
    <w:rsid w:val="00CF361A"/>
    <w:rsid w:val="00D163F5"/>
    <w:rsid w:val="00D7347F"/>
    <w:rsid w:val="00D747CB"/>
    <w:rsid w:val="00D82B5A"/>
    <w:rsid w:val="00D91691"/>
    <w:rsid w:val="00DA6E30"/>
    <w:rsid w:val="00DB681C"/>
    <w:rsid w:val="00E02C88"/>
    <w:rsid w:val="00E17804"/>
    <w:rsid w:val="00E955BE"/>
    <w:rsid w:val="00EA218B"/>
    <w:rsid w:val="00EA739C"/>
    <w:rsid w:val="00EB7E96"/>
    <w:rsid w:val="00EE764D"/>
    <w:rsid w:val="00F21309"/>
    <w:rsid w:val="00F2301D"/>
    <w:rsid w:val="00F279FF"/>
    <w:rsid w:val="00F7CB97"/>
    <w:rsid w:val="00FA2C15"/>
    <w:rsid w:val="0213D131"/>
    <w:rsid w:val="0221089E"/>
    <w:rsid w:val="03AFA192"/>
    <w:rsid w:val="0502ABEA"/>
    <w:rsid w:val="06A8AD34"/>
    <w:rsid w:val="08EF711B"/>
    <w:rsid w:val="0BED07F2"/>
    <w:rsid w:val="11C80695"/>
    <w:rsid w:val="11CC7602"/>
    <w:rsid w:val="131FBF80"/>
    <w:rsid w:val="17EF61BA"/>
    <w:rsid w:val="1F8DF04F"/>
    <w:rsid w:val="20A93812"/>
    <w:rsid w:val="2241EE81"/>
    <w:rsid w:val="22450873"/>
    <w:rsid w:val="2248064B"/>
    <w:rsid w:val="2249D031"/>
    <w:rsid w:val="228FF3AF"/>
    <w:rsid w:val="23D77ADB"/>
    <w:rsid w:val="23E0D8D4"/>
    <w:rsid w:val="242B894B"/>
    <w:rsid w:val="25F065B7"/>
    <w:rsid w:val="28B449F7"/>
    <w:rsid w:val="28EB148E"/>
    <w:rsid w:val="2A501A58"/>
    <w:rsid w:val="2D87BB1A"/>
    <w:rsid w:val="2DFFE709"/>
    <w:rsid w:val="30AB2BAD"/>
    <w:rsid w:val="325B2C3D"/>
    <w:rsid w:val="33ACE5A7"/>
    <w:rsid w:val="34EFB7BF"/>
    <w:rsid w:val="35599A10"/>
    <w:rsid w:val="35C06A79"/>
    <w:rsid w:val="3A244DC8"/>
    <w:rsid w:val="3AA3F3B6"/>
    <w:rsid w:val="3B45D0E6"/>
    <w:rsid w:val="3D279455"/>
    <w:rsid w:val="3E624EF5"/>
    <w:rsid w:val="400D21B8"/>
    <w:rsid w:val="40A1556F"/>
    <w:rsid w:val="40C81B49"/>
    <w:rsid w:val="417A1F64"/>
    <w:rsid w:val="417A2000"/>
    <w:rsid w:val="423D25D0"/>
    <w:rsid w:val="42ECFA0F"/>
    <w:rsid w:val="4335C018"/>
    <w:rsid w:val="43BA2DA4"/>
    <w:rsid w:val="44D19079"/>
    <w:rsid w:val="455FE6ED"/>
    <w:rsid w:val="4574C692"/>
    <w:rsid w:val="45940488"/>
    <w:rsid w:val="4626692D"/>
    <w:rsid w:val="467C81E4"/>
    <w:rsid w:val="46B51379"/>
    <w:rsid w:val="47D280C6"/>
    <w:rsid w:val="4824C6CC"/>
    <w:rsid w:val="48D44EE2"/>
    <w:rsid w:val="48D7AA8A"/>
    <w:rsid w:val="4A0E04E3"/>
    <w:rsid w:val="4B09C656"/>
    <w:rsid w:val="4C84E4E1"/>
    <w:rsid w:val="4CD7A454"/>
    <w:rsid w:val="4DF47CAE"/>
    <w:rsid w:val="4F6937DA"/>
    <w:rsid w:val="4FB42316"/>
    <w:rsid w:val="50743828"/>
    <w:rsid w:val="5369FBED"/>
    <w:rsid w:val="538625E3"/>
    <w:rsid w:val="53B4E729"/>
    <w:rsid w:val="54EFA1C9"/>
    <w:rsid w:val="54FDDEC8"/>
    <w:rsid w:val="58CA78A4"/>
    <w:rsid w:val="5972A933"/>
    <w:rsid w:val="59D93D71"/>
    <w:rsid w:val="5CFCAE04"/>
    <w:rsid w:val="5D10DE33"/>
    <w:rsid w:val="5EACAE94"/>
    <w:rsid w:val="5F9B859A"/>
    <w:rsid w:val="60A3131A"/>
    <w:rsid w:val="6123198B"/>
    <w:rsid w:val="61E44F56"/>
    <w:rsid w:val="62BEE9EC"/>
    <w:rsid w:val="63801FB7"/>
    <w:rsid w:val="63D03C5D"/>
    <w:rsid w:val="651BF018"/>
    <w:rsid w:val="6576843D"/>
    <w:rsid w:val="65F68AAE"/>
    <w:rsid w:val="66B7C079"/>
    <w:rsid w:val="66FE8A11"/>
    <w:rsid w:val="672C0862"/>
    <w:rsid w:val="685390DA"/>
    <w:rsid w:val="689A5A72"/>
    <w:rsid w:val="68C86310"/>
    <w:rsid w:val="68CC42E6"/>
    <w:rsid w:val="69035A1D"/>
    <w:rsid w:val="6943D7F5"/>
    <w:rsid w:val="6A228526"/>
    <w:rsid w:val="6A8E87A8"/>
    <w:rsid w:val="6B8B319C"/>
    <w:rsid w:val="6E019C93"/>
    <w:rsid w:val="7155674B"/>
    <w:rsid w:val="728C9345"/>
    <w:rsid w:val="739E5BC6"/>
    <w:rsid w:val="74FDE9AB"/>
    <w:rsid w:val="7883196F"/>
    <w:rsid w:val="78BF34F0"/>
    <w:rsid w:val="7A69D50C"/>
    <w:rsid w:val="7AA5BDBC"/>
    <w:rsid w:val="7BFDC61E"/>
    <w:rsid w:val="7C3D778A"/>
    <w:rsid w:val="7D160195"/>
    <w:rsid w:val="7D5988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09590C"/>
  <w15:docId w15:val="{923594CB-5713-4802-833D-1091A41A1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86219"/>
    <w:pPr>
      <w:keepNext/>
      <w:jc w:val="center"/>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3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369C"/>
    <w:pPr>
      <w:ind w:left="720"/>
      <w:contextualSpacing/>
    </w:pPr>
  </w:style>
  <w:style w:type="paragraph" w:styleId="Header">
    <w:name w:val="header"/>
    <w:basedOn w:val="Normal"/>
    <w:link w:val="HeaderChar"/>
    <w:uiPriority w:val="99"/>
    <w:unhideWhenUsed/>
    <w:rsid w:val="003F369C"/>
    <w:pPr>
      <w:tabs>
        <w:tab w:val="center" w:pos="4513"/>
        <w:tab w:val="right" w:pos="9026"/>
      </w:tabs>
    </w:pPr>
  </w:style>
  <w:style w:type="character" w:customStyle="1" w:styleId="HeaderChar">
    <w:name w:val="Header Char"/>
    <w:basedOn w:val="DefaultParagraphFont"/>
    <w:link w:val="Header"/>
    <w:uiPriority w:val="99"/>
    <w:rsid w:val="003F369C"/>
  </w:style>
  <w:style w:type="paragraph" w:styleId="Footer">
    <w:name w:val="footer"/>
    <w:basedOn w:val="Normal"/>
    <w:link w:val="FooterChar"/>
    <w:uiPriority w:val="99"/>
    <w:unhideWhenUsed/>
    <w:rsid w:val="003F369C"/>
    <w:pPr>
      <w:tabs>
        <w:tab w:val="center" w:pos="4513"/>
        <w:tab w:val="right" w:pos="9026"/>
      </w:tabs>
    </w:pPr>
  </w:style>
  <w:style w:type="character" w:customStyle="1" w:styleId="FooterChar">
    <w:name w:val="Footer Char"/>
    <w:basedOn w:val="DefaultParagraphFont"/>
    <w:link w:val="Footer"/>
    <w:uiPriority w:val="99"/>
    <w:rsid w:val="003F369C"/>
  </w:style>
  <w:style w:type="paragraph" w:styleId="BalloonText">
    <w:name w:val="Balloon Text"/>
    <w:basedOn w:val="Normal"/>
    <w:link w:val="BalloonTextChar"/>
    <w:uiPriority w:val="99"/>
    <w:semiHidden/>
    <w:unhideWhenUsed/>
    <w:rsid w:val="003F369C"/>
    <w:rPr>
      <w:rFonts w:ascii="Tahoma" w:hAnsi="Tahoma" w:cs="Tahoma"/>
      <w:sz w:val="16"/>
      <w:szCs w:val="16"/>
    </w:rPr>
  </w:style>
  <w:style w:type="character" w:customStyle="1" w:styleId="BalloonTextChar">
    <w:name w:val="Balloon Text Char"/>
    <w:basedOn w:val="DefaultParagraphFont"/>
    <w:link w:val="BalloonText"/>
    <w:uiPriority w:val="99"/>
    <w:semiHidden/>
    <w:rsid w:val="003F369C"/>
    <w:rPr>
      <w:rFonts w:ascii="Tahoma" w:hAnsi="Tahoma" w:cs="Tahoma"/>
      <w:sz w:val="16"/>
      <w:szCs w:val="16"/>
    </w:rPr>
  </w:style>
  <w:style w:type="paragraph" w:styleId="PlainText">
    <w:name w:val="Plain Text"/>
    <w:basedOn w:val="Normal"/>
    <w:link w:val="PlainTextChar"/>
    <w:uiPriority w:val="99"/>
    <w:unhideWhenUsed/>
    <w:rsid w:val="00DB681C"/>
    <w:rPr>
      <w:rFonts w:eastAsia="Calibri" w:cs="Times New Roman"/>
      <w:szCs w:val="21"/>
    </w:rPr>
  </w:style>
  <w:style w:type="character" w:customStyle="1" w:styleId="PlainTextChar">
    <w:name w:val="Plain Text Char"/>
    <w:basedOn w:val="DefaultParagraphFont"/>
    <w:link w:val="PlainText"/>
    <w:uiPriority w:val="99"/>
    <w:rsid w:val="00DB681C"/>
    <w:rPr>
      <w:rFonts w:eastAsia="Calibri" w:cs="Times New Roman"/>
      <w:szCs w:val="21"/>
    </w:rPr>
  </w:style>
  <w:style w:type="character" w:customStyle="1" w:styleId="Heading1Char">
    <w:name w:val="Heading 1 Char"/>
    <w:basedOn w:val="DefaultParagraphFont"/>
    <w:link w:val="Heading1"/>
    <w:rsid w:val="00C86219"/>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00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7741F7F8441449A2D5A8D0AC43EB5" ma:contentTypeVersion="13" ma:contentTypeDescription="Create a new document." ma:contentTypeScope="" ma:versionID="fc48a5efe95f4f7860e810e72cd087a1">
  <xsd:schema xmlns:xsd="http://www.w3.org/2001/XMLSchema" xmlns:xs="http://www.w3.org/2001/XMLSchema" xmlns:p="http://schemas.microsoft.com/office/2006/metadata/properties" xmlns:ns2="2d519d29-dd1c-420b-824f-1e2f3d2c6149" xmlns:ns3="8e098d8b-9d50-4def-802f-f86b78f46ceb" targetNamespace="http://schemas.microsoft.com/office/2006/metadata/properties" ma:root="true" ma:fieldsID="9d4ec5366f6e132a9c728471e0a4719b" ns2:_="" ns3:_="">
    <xsd:import namespace="2d519d29-dd1c-420b-824f-1e2f3d2c6149"/>
    <xsd:import namespace="8e098d8b-9d50-4def-802f-f86b78f46c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19d29-dd1c-420b-824f-1e2f3d2c6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cbdd96-5ba7-4789-8cc5-58dccee7ab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098d8b-9d50-4def-802f-f86b78f46ce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34d4784-3193-46de-afda-8d89c32d89b6}" ma:internalName="TaxCatchAll" ma:showField="CatchAllData" ma:web="8e098d8b-9d50-4def-802f-f86b78f46c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098d8b-9d50-4def-802f-f86b78f46ceb" xsi:nil="true"/>
    <lcf76f155ced4ddcb4097134ff3c332f xmlns="2d519d29-dd1c-420b-824f-1e2f3d2c614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075DC-02E7-4BEE-A3AB-F189A50E3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19d29-dd1c-420b-824f-1e2f3d2c6149"/>
    <ds:schemaRef ds:uri="8e098d8b-9d50-4def-802f-f86b78f46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8C0101-6867-4319-B8CD-82639F630B1A}">
  <ds:schemaRefs>
    <ds:schemaRef ds:uri="http://schemas.microsoft.com/sharepoint/v3/contenttype/forms"/>
  </ds:schemaRefs>
</ds:datastoreItem>
</file>

<file path=customXml/itemProps3.xml><?xml version="1.0" encoding="utf-8"?>
<ds:datastoreItem xmlns:ds="http://schemas.openxmlformats.org/officeDocument/2006/customXml" ds:itemID="{90D572C7-9CA1-47C4-B367-9E6B35FF530D}">
  <ds:schemaRefs>
    <ds:schemaRef ds:uri="http://schemas.microsoft.com/office/2006/metadata/properties"/>
    <ds:schemaRef ds:uri="53ab5c3e-12c4-4a77-b06e-4903d05f9c72"/>
    <ds:schemaRef ds:uri="http://purl.org/dc/dcmitype/"/>
    <ds:schemaRef ds:uri="http://purl.org/dc/term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fd1805be-9fa3-4a30-86d3-3d6b1cc7eb3b"/>
    <ds:schemaRef ds:uri="http://purl.org/dc/elements/1.1/"/>
    <ds:schemaRef ds:uri="8e098d8b-9d50-4def-802f-f86b78f46ceb"/>
    <ds:schemaRef ds:uri="2d519d29-dd1c-420b-824f-1e2f3d2c6149"/>
  </ds:schemaRefs>
</ds:datastoreItem>
</file>

<file path=customXml/itemProps4.xml><?xml version="1.0" encoding="utf-8"?>
<ds:datastoreItem xmlns:ds="http://schemas.openxmlformats.org/officeDocument/2006/customXml" ds:itemID="{3B2E5111-E89F-4CB5-9674-D802A0E66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837</Words>
  <Characters>4773</Characters>
  <Application>Microsoft Office Word</Application>
  <DocSecurity>0</DocSecurity>
  <Lines>39</Lines>
  <Paragraphs>11</Paragraphs>
  <ScaleCrop>false</ScaleCrop>
  <Company>Central College Nottingham</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Duggan</dc:creator>
  <cp:keywords/>
  <cp:lastModifiedBy>Bekki Heath</cp:lastModifiedBy>
  <cp:revision>2</cp:revision>
  <cp:lastPrinted>2018-11-05T12:45:00Z</cp:lastPrinted>
  <dcterms:created xsi:type="dcterms:W3CDTF">2025-07-29T11:03:00Z</dcterms:created>
  <dcterms:modified xsi:type="dcterms:W3CDTF">2025-07-29T11:03:00Z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0x0101006A07741F7F8441449A2D5A8D0AC43EB5</vt:lpwstr>
  </property>
</Properties>
</file>